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A938C" w14:textId="77777777" w:rsidR="0071198D" w:rsidRDefault="0071198D" w:rsidP="00444ACD">
      <w:pPr>
        <w:snapToGrid w:val="0"/>
        <w:ind w:left="714" w:hanging="714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新港</w:t>
      </w:r>
      <w:r>
        <w:rPr>
          <w:rFonts w:ascii="標楷體" w:eastAsia="標楷體" w:hAnsi="標楷體"/>
          <w:b/>
          <w:sz w:val="36"/>
          <w:szCs w:val="36"/>
        </w:rPr>
        <w:t>國民小學</w:t>
      </w:r>
      <w:r w:rsidR="002C0D17">
        <w:rPr>
          <w:rFonts w:ascii="標楷體" w:eastAsia="標楷體" w:hAnsi="標楷體" w:hint="eastAsia"/>
          <w:b/>
          <w:sz w:val="36"/>
          <w:szCs w:val="36"/>
        </w:rPr>
        <w:t>11</w:t>
      </w:r>
      <w:r w:rsidR="00791D43">
        <w:rPr>
          <w:rFonts w:ascii="標楷體" w:eastAsia="標楷體" w:hAnsi="標楷體"/>
          <w:b/>
          <w:sz w:val="36"/>
          <w:szCs w:val="36"/>
        </w:rPr>
        <w:t>4</w:t>
      </w:r>
      <w:r>
        <w:rPr>
          <w:rFonts w:ascii="標楷體" w:eastAsia="標楷體" w:hAnsi="標楷體"/>
          <w:b/>
          <w:sz w:val="36"/>
          <w:szCs w:val="36"/>
        </w:rPr>
        <w:t>學年度校長及教師公開授課時間規劃表</w:t>
      </w:r>
    </w:p>
    <w:p w14:paraId="211B230D" w14:textId="77777777" w:rsidR="0071198D" w:rsidRDefault="0071198D" w:rsidP="0071198D">
      <w:pPr>
        <w:ind w:left="475" w:hanging="475"/>
        <w:jc w:val="center"/>
        <w:rPr>
          <w:rFonts w:ascii="標楷體" w:eastAsia="標楷體" w:hAnsi="標楷體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956"/>
        <w:gridCol w:w="716"/>
        <w:gridCol w:w="864"/>
        <w:gridCol w:w="1966"/>
        <w:gridCol w:w="1070"/>
        <w:gridCol w:w="834"/>
        <w:gridCol w:w="1185"/>
        <w:gridCol w:w="1003"/>
        <w:gridCol w:w="837"/>
        <w:gridCol w:w="1188"/>
        <w:gridCol w:w="950"/>
        <w:gridCol w:w="835"/>
        <w:gridCol w:w="1194"/>
        <w:gridCol w:w="1068"/>
      </w:tblGrid>
      <w:tr w:rsidR="001D4B4C" w:rsidRPr="0072785C" w14:paraId="41FFC823" w14:textId="77777777" w:rsidTr="007A41C8">
        <w:trPr>
          <w:trHeight w:val="567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5E40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編號</w:t>
            </w:r>
          </w:p>
        </w:tc>
        <w:tc>
          <w:tcPr>
            <w:tcW w:w="3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7D64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授課</w:t>
            </w:r>
          </w:p>
          <w:p w14:paraId="1DCF2B63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人員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4870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授課</w:t>
            </w:r>
          </w:p>
          <w:p w14:paraId="7EA7B17F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班級</w:t>
            </w:r>
          </w:p>
        </w:tc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59EA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領域名稱</w:t>
            </w:r>
          </w:p>
        </w:tc>
        <w:tc>
          <w:tcPr>
            <w:tcW w:w="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1464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教學單元</w:t>
            </w:r>
          </w:p>
        </w:tc>
        <w:tc>
          <w:tcPr>
            <w:tcW w:w="10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0484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proofErr w:type="gramStart"/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共同備課</w:t>
            </w:r>
            <w:proofErr w:type="gramEnd"/>
          </w:p>
        </w:tc>
        <w:tc>
          <w:tcPr>
            <w:tcW w:w="969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11AA" w14:textId="77777777" w:rsidR="0072785C" w:rsidRPr="0072785C" w:rsidRDefault="0072785C" w:rsidP="00B22DA3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教學觀察</w:t>
            </w:r>
          </w:p>
        </w:tc>
        <w:tc>
          <w:tcPr>
            <w:tcW w:w="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6985" w14:textId="77777777" w:rsidR="0072785C" w:rsidRPr="0072785C" w:rsidRDefault="0072785C" w:rsidP="00B22DA3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專業回饋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AE716" w14:textId="77777777" w:rsidR="0072785C" w:rsidRPr="0072785C" w:rsidRDefault="0072785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觀課</w:t>
            </w:r>
          </w:p>
          <w:p w14:paraId="740013AD" w14:textId="77777777" w:rsidR="0072785C" w:rsidRPr="0072785C" w:rsidRDefault="0072785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人員</w:t>
            </w:r>
          </w:p>
        </w:tc>
      </w:tr>
      <w:tr w:rsidR="001D4B4C" w:rsidRPr="0072785C" w14:paraId="759C4EF7" w14:textId="77777777" w:rsidTr="007A41C8">
        <w:trPr>
          <w:trHeight w:val="567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DBCF6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DF78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B79D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E4A5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F514D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DC21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日期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9B4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節次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85AD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地點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1E49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日期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814D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節次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5C4F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地點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22DEC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日期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8DCD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節次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4CDDC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地點</w:t>
            </w:r>
          </w:p>
        </w:tc>
        <w:tc>
          <w:tcPr>
            <w:tcW w:w="3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4957" w14:textId="77777777" w:rsidR="0072785C" w:rsidRPr="0072785C" w:rsidRDefault="0072785C" w:rsidP="004F54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</w:tr>
      <w:tr w:rsidR="001D4B4C" w:rsidRPr="0072785C" w14:paraId="41767774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E5B0F" w14:textId="77777777" w:rsidR="0071198D" w:rsidRPr="0072785C" w:rsidRDefault="0071198D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15B4" w14:textId="77777777" w:rsidR="0071198D" w:rsidRPr="0072785C" w:rsidRDefault="00CF3473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洪聖欽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90A0" w14:textId="77777777" w:rsidR="0071198D" w:rsidRPr="0072785C" w:rsidRDefault="007B2B16" w:rsidP="0072785C">
            <w:pPr>
              <w:pStyle w:val="TableParagraph"/>
              <w:kinsoku w:val="0"/>
              <w:ind w:left="2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三忠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3C18" w14:textId="77777777" w:rsidR="0071198D" w:rsidRPr="0072785C" w:rsidRDefault="007B2B16" w:rsidP="0072785C">
            <w:pPr>
              <w:pStyle w:val="TableParagraph"/>
              <w:kinsoku w:val="0"/>
              <w:snapToGrid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數學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929F" w14:textId="77777777" w:rsidR="004F54C8" w:rsidRPr="0072785C" w:rsidRDefault="007B2B16" w:rsidP="0072785C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第二單元</w:t>
            </w:r>
          </w:p>
          <w:p w14:paraId="6DE25599" w14:textId="7603B832" w:rsidR="0071198D" w:rsidRPr="0072785C" w:rsidRDefault="007B2B16" w:rsidP="0072785C">
            <w:pPr>
              <w:widowControl/>
              <w:suppressAutoHyphens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四位數的加減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C8B8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9/11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F152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8C4A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三忠教室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C0E3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9/16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7B50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8466" w14:textId="77777777" w:rsidR="0071198D" w:rsidRPr="0072785C" w:rsidRDefault="007B2B16" w:rsidP="0072785C">
            <w:pPr>
              <w:pStyle w:val="TableParagraph"/>
              <w:kinsoku w:val="0"/>
              <w:ind w:left="3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三忠教室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432D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9/17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F496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2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CCCD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三忠教室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91B1" w14:textId="77777777" w:rsidR="0071198D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陳永坤</w:t>
            </w:r>
          </w:p>
          <w:p w14:paraId="0133F624" w14:textId="77777777" w:rsidR="007B2B16" w:rsidRPr="0072785C" w:rsidRDefault="007B2B16" w:rsidP="0072785C">
            <w:pPr>
              <w:pStyle w:val="TableParagraph"/>
              <w:kinsoku w:val="0"/>
              <w:jc w:val="center"/>
              <w:rPr>
                <w:rFonts w:eastAsia="標楷體"/>
                <w:bCs/>
              </w:rPr>
            </w:pPr>
            <w:proofErr w:type="gramStart"/>
            <w:r w:rsidRPr="0072785C">
              <w:rPr>
                <w:rFonts w:eastAsia="標楷體"/>
                <w:bCs/>
              </w:rPr>
              <w:t>薛</w:t>
            </w:r>
            <w:proofErr w:type="gramEnd"/>
            <w:r w:rsidRPr="0072785C">
              <w:rPr>
                <w:rFonts w:eastAsia="標楷體"/>
                <w:bCs/>
              </w:rPr>
              <w:t>茱云</w:t>
            </w:r>
          </w:p>
        </w:tc>
      </w:tr>
      <w:tr w:rsidR="001D4B4C" w:rsidRPr="0072785C" w14:paraId="5CB999BC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75B4" w14:textId="77777777" w:rsidR="007F7A66" w:rsidRPr="0072785C" w:rsidRDefault="007F7A66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7A85" w14:textId="77777777" w:rsidR="007F7A66" w:rsidRPr="0072785C" w:rsidRDefault="007F7A66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proofErr w:type="gramStart"/>
            <w:r w:rsidRPr="0072785C">
              <w:rPr>
                <w:rFonts w:eastAsia="標楷體"/>
                <w:bCs/>
              </w:rPr>
              <w:t>薛</w:t>
            </w:r>
            <w:proofErr w:type="gramEnd"/>
            <w:r w:rsidRPr="0072785C">
              <w:rPr>
                <w:rFonts w:eastAsia="標楷體"/>
                <w:bCs/>
              </w:rPr>
              <w:t>茱云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0B2C" w14:textId="77777777" w:rsidR="007F7A66" w:rsidRPr="0072785C" w:rsidRDefault="00832282" w:rsidP="0072785C">
            <w:pPr>
              <w:pStyle w:val="TableParagraph"/>
              <w:kinsoku w:val="0"/>
              <w:overflowPunct w:val="0"/>
              <w:ind w:left="2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六忠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5C11" w14:textId="77777777" w:rsidR="007F7A66" w:rsidRPr="0072785C" w:rsidRDefault="00832282" w:rsidP="0072785C">
            <w:pPr>
              <w:pStyle w:val="TableParagraph"/>
              <w:kinsoku w:val="0"/>
              <w:overflowPunct w:val="0"/>
              <w:snapToGrid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數學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BE3C" w14:textId="77777777" w:rsidR="004F54C8" w:rsidRPr="0072785C" w:rsidRDefault="00832282" w:rsidP="0072785C">
            <w:pPr>
              <w:widowControl/>
              <w:suppressAutoHyphens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第二單元</w:t>
            </w:r>
          </w:p>
          <w:p w14:paraId="523055D4" w14:textId="3846C642" w:rsidR="007F7A66" w:rsidRPr="0072785C" w:rsidRDefault="00832282" w:rsidP="0072785C">
            <w:pPr>
              <w:widowControl/>
              <w:suppressAutoHyphens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分數的除法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7F8F" w14:textId="7CA0CD4B" w:rsidR="007F7A66" w:rsidRPr="0072785C" w:rsidRDefault="00832282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9/1</w:t>
            </w:r>
            <w:r w:rsidR="00E71B36">
              <w:rPr>
                <w:rFonts w:eastAsia="標楷體" w:hint="eastAsia"/>
                <w:bCs/>
              </w:rPr>
              <w:t>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46C0" w14:textId="0D9D4DAB" w:rsidR="007F7A66" w:rsidRPr="0072785C" w:rsidRDefault="00E71B36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F743" w14:textId="77777777" w:rsidR="007F7A66" w:rsidRPr="0072785C" w:rsidRDefault="00832282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六忠教室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9212" w14:textId="621DC73A" w:rsidR="007F7A66" w:rsidRPr="0072785C" w:rsidRDefault="00832282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9/1</w:t>
            </w:r>
            <w:r w:rsidR="00CD6941" w:rsidRPr="0072785C">
              <w:rPr>
                <w:rFonts w:eastAsia="標楷體"/>
                <w:bCs/>
              </w:rPr>
              <w:t>6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7004" w14:textId="24A2881C" w:rsidR="007F7A66" w:rsidRPr="0072785C" w:rsidRDefault="00CD6941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1B20" w14:textId="77777777" w:rsidR="007F7A66" w:rsidRPr="0072785C" w:rsidRDefault="00832282" w:rsidP="0072785C">
            <w:pPr>
              <w:pStyle w:val="TableParagraph"/>
              <w:kinsoku w:val="0"/>
              <w:overflowPunct w:val="0"/>
              <w:ind w:left="3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六忠教室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7403" w14:textId="36BD45E6" w:rsidR="007F7A66" w:rsidRPr="0072785C" w:rsidRDefault="00832282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</w:t>
            </w:r>
            <w:r w:rsidR="00CD6941" w:rsidRPr="0072785C">
              <w:rPr>
                <w:rFonts w:eastAsia="標楷體"/>
                <w:bCs/>
              </w:rPr>
              <w:t>1</w:t>
            </w:r>
            <w:r w:rsidR="00F37A3D">
              <w:rPr>
                <w:rFonts w:eastAsia="標楷體" w:hint="eastAsia"/>
                <w:bCs/>
              </w:rPr>
              <w:t>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8BAE" w14:textId="32577471" w:rsidR="007F7A66" w:rsidRPr="0072785C" w:rsidRDefault="00F37A3D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5DF7" w14:textId="77777777" w:rsidR="007F7A66" w:rsidRPr="0072785C" w:rsidRDefault="00832282" w:rsidP="0072785C">
            <w:pPr>
              <w:pStyle w:val="TableParagraph"/>
              <w:kinsoku w:val="0"/>
              <w:overflowPunct w:val="0"/>
              <w:ind w:left="3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六忠教室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98B6" w14:textId="77777777" w:rsidR="007F7A66" w:rsidRPr="0072785C" w:rsidRDefault="00832282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陳永坤</w:t>
            </w:r>
          </w:p>
          <w:p w14:paraId="2AF038A3" w14:textId="77777777" w:rsidR="00832282" w:rsidRPr="0072785C" w:rsidRDefault="00832282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洪聖欽</w:t>
            </w:r>
          </w:p>
        </w:tc>
      </w:tr>
      <w:tr w:rsidR="001D4B4C" w:rsidRPr="0072785C" w14:paraId="52713EE3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96F0" w14:textId="77777777" w:rsidR="007F7A66" w:rsidRPr="0072785C" w:rsidRDefault="007F7A66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66A2" w14:textId="77777777" w:rsidR="007F7A66" w:rsidRPr="0072785C" w:rsidRDefault="007F7A66" w:rsidP="0072785C">
            <w:pPr>
              <w:overflowPunct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陳永坤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087B" w14:textId="77777777" w:rsidR="007F7A66" w:rsidRPr="0072785C" w:rsidRDefault="00237D88" w:rsidP="0072785C">
            <w:pPr>
              <w:overflowPunct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五忠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0FED" w14:textId="77777777" w:rsidR="007F7A66" w:rsidRPr="0072785C" w:rsidRDefault="00237D88" w:rsidP="0072785C">
            <w:pPr>
              <w:overflowPunct w:val="0"/>
              <w:autoSpaceDE w:val="0"/>
              <w:snapToGrid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數學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8CAF" w14:textId="77777777" w:rsidR="004F54C8" w:rsidRPr="0072785C" w:rsidRDefault="00237D88" w:rsidP="0072785C">
            <w:pPr>
              <w:widowControl/>
              <w:suppressAutoHyphens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第三單元</w:t>
            </w:r>
          </w:p>
          <w:p w14:paraId="32B3B11D" w14:textId="0E30B03D" w:rsidR="007F7A66" w:rsidRPr="0072785C" w:rsidRDefault="00237D88" w:rsidP="0072785C">
            <w:pPr>
              <w:widowControl/>
              <w:suppressAutoHyphens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多邊形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623A" w14:textId="70C75834" w:rsidR="007F7A66" w:rsidRPr="0072785C" w:rsidRDefault="00237D88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9/1</w:t>
            </w:r>
            <w:r w:rsidR="00E71B36">
              <w:rPr>
                <w:rFonts w:eastAsia="標楷體" w:hint="eastAsia"/>
                <w:bCs/>
              </w:rPr>
              <w:t>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29DC" w14:textId="67872989" w:rsidR="007F7A66" w:rsidRPr="0072785C" w:rsidRDefault="00E71B36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87C7" w14:textId="77777777" w:rsidR="007F7A66" w:rsidRPr="0072785C" w:rsidRDefault="00237D88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五忠教室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D99A" w14:textId="77777777" w:rsidR="007F7A66" w:rsidRPr="0072785C" w:rsidRDefault="00237D88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9/22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B526" w14:textId="77777777" w:rsidR="007F7A66" w:rsidRPr="0072785C" w:rsidRDefault="00237D88" w:rsidP="0072785C">
            <w:pPr>
              <w:overflowPunct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423B" w14:textId="77777777" w:rsidR="007F7A66" w:rsidRPr="0072785C" w:rsidRDefault="00237D88" w:rsidP="0072785C">
            <w:pPr>
              <w:overflowPunct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五忠教室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9997" w14:textId="1ED49DF1" w:rsidR="007F7A66" w:rsidRPr="0072785C" w:rsidRDefault="00237D88" w:rsidP="0072785C">
            <w:pPr>
              <w:pStyle w:val="TableParagraph"/>
              <w:kinsoku w:val="0"/>
              <w:overflowPunct w:val="0"/>
              <w:jc w:val="center"/>
              <w:rPr>
                <w:rFonts w:eastAsia="標楷體"/>
                <w:bCs/>
              </w:rPr>
            </w:pPr>
            <w:r w:rsidRPr="0072785C">
              <w:rPr>
                <w:rFonts w:eastAsia="標楷體"/>
                <w:bCs/>
              </w:rPr>
              <w:t>9/2</w:t>
            </w:r>
            <w:r w:rsidR="00E71B36">
              <w:rPr>
                <w:rFonts w:eastAsia="標楷體" w:hint="eastAsia"/>
                <w:bCs/>
              </w:rPr>
              <w:t>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0C9F" w14:textId="0DBBACC8" w:rsidR="007F7A66" w:rsidRPr="0072785C" w:rsidRDefault="00E71B36" w:rsidP="0072785C">
            <w:pPr>
              <w:overflowPunct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16A3" w14:textId="77777777" w:rsidR="007F7A66" w:rsidRPr="0072785C" w:rsidRDefault="00237D88" w:rsidP="0072785C">
            <w:pPr>
              <w:overflowPunct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五忠教室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541D" w14:textId="77777777" w:rsidR="007F7A66" w:rsidRPr="0072785C" w:rsidRDefault="00237D88" w:rsidP="0072785C">
            <w:pPr>
              <w:overflowPunct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proofErr w:type="gramStart"/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薛</w:t>
            </w:r>
            <w:proofErr w:type="gramEnd"/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茱云</w:t>
            </w:r>
          </w:p>
          <w:p w14:paraId="4817C1C3" w14:textId="77777777" w:rsidR="00237D88" w:rsidRPr="0072785C" w:rsidRDefault="00237D88" w:rsidP="0072785C">
            <w:pPr>
              <w:overflowPunct w:val="0"/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洪聖欽</w:t>
            </w:r>
          </w:p>
        </w:tc>
      </w:tr>
      <w:tr w:rsidR="001D4B4C" w:rsidRPr="0072785C" w14:paraId="0BC895F1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7DA1" w14:textId="77777777" w:rsidR="006F7E9D" w:rsidRPr="0072785C" w:rsidRDefault="006F7E9D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6A4D" w14:textId="29849E71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陳恩</w:t>
            </w:r>
            <w:proofErr w:type="gramStart"/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諭</w:t>
            </w:r>
            <w:proofErr w:type="gramEnd"/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0B328" w14:textId="2B892694" w:rsidR="006F7E9D" w:rsidRPr="0072785C" w:rsidRDefault="000A712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四忠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05A8" w14:textId="459AFCEE" w:rsidR="006F7E9D" w:rsidRPr="0072785C" w:rsidRDefault="009C2C59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自然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99EA" w14:textId="3CA53E5B" w:rsidR="00CB2CAC" w:rsidRDefault="00CB2CA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第四單元</w:t>
            </w:r>
          </w:p>
          <w:p w14:paraId="4E83EF3F" w14:textId="0CEBC0EA" w:rsidR="006F7E9D" w:rsidRPr="0072785C" w:rsidRDefault="00CB2CA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CB2CAC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電路好好玩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E2F56" w14:textId="22814260" w:rsidR="006F7E9D" w:rsidRPr="0072785C" w:rsidRDefault="009C2C59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12/18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BBDA" w14:textId="27B0D4A1" w:rsidR="006F7E9D" w:rsidRPr="0072785C" w:rsidRDefault="009C2C59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6A38" w14:textId="08C91BF4" w:rsidR="006F7E9D" w:rsidRPr="0072785C" w:rsidRDefault="000A712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四忠教室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BFE2" w14:textId="57F9DE1A" w:rsidR="006F7E9D" w:rsidRPr="0072785C" w:rsidRDefault="009C2C59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12/22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1D43" w14:textId="7CD05EAB" w:rsidR="006F7E9D" w:rsidRPr="0072785C" w:rsidRDefault="009C2C59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7D36" w14:textId="4B21BE57" w:rsidR="006F7E9D" w:rsidRPr="0072785C" w:rsidRDefault="000A712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自然教室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73C9" w14:textId="7B295C8C" w:rsidR="006F7E9D" w:rsidRPr="0072785C" w:rsidRDefault="009C2C59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A077" w14:textId="60CCB10B" w:rsidR="006F7E9D" w:rsidRPr="0072785C" w:rsidRDefault="009C2C59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C2C8" w14:textId="26420C13" w:rsidR="006F7E9D" w:rsidRPr="0072785C" w:rsidRDefault="000A712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四忠教室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0584" w14:textId="77777777" w:rsidR="006F7E9D" w:rsidRPr="0072785C" w:rsidRDefault="00036AA7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林筱瑩</w:t>
            </w:r>
          </w:p>
          <w:p w14:paraId="15E84C6C" w14:textId="451BBA73" w:rsidR="00036AA7" w:rsidRPr="0072785C" w:rsidRDefault="004F54C8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曾郁丹</w:t>
            </w:r>
          </w:p>
        </w:tc>
      </w:tr>
      <w:tr w:rsidR="001D4B4C" w:rsidRPr="0072785C" w14:paraId="1177FA3E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F5B3" w14:textId="77777777" w:rsidR="006F7E9D" w:rsidRPr="0072785C" w:rsidRDefault="006F7E9D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A1E1" w14:textId="77777777" w:rsidR="006F7E9D" w:rsidRPr="0072785C" w:rsidRDefault="00CC3D9F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林筱瑩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0404" w14:textId="66341FC6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四忠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C7AC" w14:textId="03EF145D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數學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F07F" w14:textId="06AAE1E6" w:rsidR="00CC3D9F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加油小站</w:t>
            </w: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F7E7" w14:textId="5433AB86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12/18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2280" w14:textId="1ED7254A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4A37" w14:textId="57B667FA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四忠教室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DEEB" w14:textId="5734C785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12/23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CD63" w14:textId="64A8E255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3E03" w14:textId="37CD3D53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四忠教室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B3E8" w14:textId="076C18E3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12/24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BBAD" w14:textId="3EBE57E8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A102" w14:textId="48998BA6" w:rsidR="006F7E9D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四忠教室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91CE9" w14:textId="77777777" w:rsidR="00CC3D9F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曾郁丹</w:t>
            </w:r>
          </w:p>
          <w:p w14:paraId="7729964D" w14:textId="68EF6A97" w:rsidR="000E08E2" w:rsidRPr="0072785C" w:rsidRDefault="000E08E2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陳恩</w:t>
            </w:r>
            <w:proofErr w:type="gramStart"/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諭</w:t>
            </w:r>
            <w:proofErr w:type="gramEnd"/>
          </w:p>
        </w:tc>
      </w:tr>
      <w:tr w:rsidR="001D4B4C" w:rsidRPr="0072785C" w14:paraId="18C131D7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D026" w14:textId="77777777" w:rsidR="006F7E9D" w:rsidRPr="0072785C" w:rsidRDefault="006F7E9D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216B" w14:textId="77777777" w:rsidR="006F7E9D" w:rsidRPr="0072785C" w:rsidRDefault="005334B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黃旭彬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B0A7" w14:textId="6A683DEF" w:rsidR="006F7E9D" w:rsidRPr="0072785C" w:rsidRDefault="000A0FA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五忠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EC02" w14:textId="1ED8456C" w:rsidR="006F7E9D" w:rsidRPr="0072785C" w:rsidRDefault="000A0FA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社會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B309" w14:textId="77777777" w:rsidR="006F7E9D" w:rsidRDefault="00E739C1" w:rsidP="00F54110">
            <w:pPr>
              <w:autoSpaceDE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第四單元</w:t>
            </w:r>
          </w:p>
          <w:p w14:paraId="1766CD70" w14:textId="76C85D18" w:rsidR="00E739C1" w:rsidRPr="00F54110" w:rsidRDefault="00F54110" w:rsidP="00F54110">
            <w:pPr>
              <w:autoSpaceDE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w w:val="90"/>
                <w:kern w:val="0"/>
                <w:szCs w:val="24"/>
              </w:rPr>
            </w:pPr>
            <w:r w:rsidRPr="00F54110">
              <w:rPr>
                <w:rFonts w:ascii="Times New Roman" w:eastAsia="標楷體" w:hAnsi="Times New Roman"/>
                <w:bCs/>
                <w:w w:val="90"/>
                <w:kern w:val="0"/>
                <w:szCs w:val="24"/>
              </w:rPr>
              <w:t>土地的利用與變</w:t>
            </w:r>
            <w:r w:rsidRPr="00F54110">
              <w:rPr>
                <w:rFonts w:ascii="Times New Roman" w:eastAsia="標楷體" w:hAnsi="Times New Roman" w:hint="eastAsia"/>
                <w:bCs/>
                <w:w w:val="90"/>
                <w:kern w:val="0"/>
                <w:szCs w:val="24"/>
              </w:rPr>
              <w:t>遷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0AD1" w14:textId="15305C01" w:rsidR="006F7E9D" w:rsidRPr="0072785C" w:rsidRDefault="005469A4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12</w:t>
            </w:r>
            <w:r w:rsidR="00E739C1">
              <w:rPr>
                <w:rFonts w:ascii="Times New Roman" w:eastAsia="標楷體" w:hAnsi="Times New Roman"/>
                <w:bCs/>
                <w:kern w:val="0"/>
                <w:szCs w:val="24"/>
              </w:rPr>
              <w:t>/</w:t>
            </w:r>
            <w:del w:id="1" w:author="user" w:date="2025-09-26T09:46:00Z">
              <w:r>
                <w:rPr>
                  <w:rFonts w:ascii="Times New Roman" w:eastAsia="標楷體" w:hAnsi="Times New Roman"/>
                  <w:bCs/>
                  <w:kern w:val="0"/>
                  <w:szCs w:val="24"/>
                </w:rPr>
                <w:delText>17</w:delText>
              </w:r>
            </w:del>
            <w:ins w:id="2" w:author="user" w:date="2025-09-26T09:46:00Z">
              <w:r>
                <w:rPr>
                  <w:rFonts w:ascii="Times New Roman" w:eastAsia="標楷體" w:hAnsi="Times New Roman"/>
                  <w:bCs/>
                  <w:kern w:val="0"/>
                  <w:szCs w:val="24"/>
                </w:rPr>
                <w:t>1</w:t>
              </w:r>
              <w:r w:rsidR="006676AB"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0</w:t>
              </w:r>
            </w:ins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D88F" w14:textId="55E8CD20" w:rsidR="006F7E9D" w:rsidRPr="0072785C" w:rsidRDefault="00E739C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del w:id="3" w:author="user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delText>3</w:delText>
              </w:r>
            </w:del>
            <w:ins w:id="4" w:author="user" w:date="2025-09-26T09:46:00Z">
              <w:r w:rsidR="006676AB"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2</w:t>
              </w:r>
            </w:ins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9741" w14:textId="01FD552C" w:rsidR="006F7E9D" w:rsidRPr="0072785C" w:rsidRDefault="00E739C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科任教室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006" w14:textId="558F083F" w:rsidR="006F7E9D" w:rsidRPr="0072785C" w:rsidRDefault="005469A4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12</w:t>
            </w:r>
            <w:r w:rsidR="00E739C1">
              <w:rPr>
                <w:rFonts w:ascii="Times New Roman" w:eastAsia="標楷體" w:hAnsi="Times New Roman"/>
                <w:bCs/>
                <w:kern w:val="0"/>
                <w:szCs w:val="24"/>
              </w:rPr>
              <w:t>/</w:t>
            </w:r>
            <w:del w:id="5" w:author="user" w:date="2025-09-26T09:46:00Z">
              <w:r>
                <w:rPr>
                  <w:rFonts w:ascii="Times New Roman" w:eastAsia="標楷體" w:hAnsi="Times New Roman"/>
                  <w:bCs/>
                  <w:kern w:val="0"/>
                  <w:szCs w:val="24"/>
                </w:rPr>
                <w:delText>10</w:delText>
              </w:r>
            </w:del>
            <w:ins w:id="6" w:author="user" w:date="2025-09-26T09:46:00Z">
              <w:r>
                <w:rPr>
                  <w:rFonts w:ascii="Times New Roman" w:eastAsia="標楷體" w:hAnsi="Times New Roman"/>
                  <w:bCs/>
                  <w:kern w:val="0"/>
                  <w:szCs w:val="24"/>
                </w:rPr>
                <w:t>1</w:t>
              </w:r>
              <w:r w:rsidR="006676AB"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7</w:t>
              </w:r>
            </w:ins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7DA1" w14:textId="0025133A" w:rsidR="006F7E9D" w:rsidRPr="0072785C" w:rsidRDefault="00E739C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del w:id="7" w:author="user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delText>2</w:delText>
              </w:r>
            </w:del>
            <w:ins w:id="8" w:author="user" w:date="2025-09-26T09:46:00Z">
              <w:r w:rsidR="006676AB"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3</w:t>
              </w:r>
            </w:ins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4CD9" w14:textId="378B8FBB" w:rsidR="006F7E9D" w:rsidRPr="0072785C" w:rsidRDefault="00E739C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科任教室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05FC" w14:textId="7D5EEA0F" w:rsidR="006F7E9D" w:rsidRPr="0072785C" w:rsidRDefault="005469A4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12</w:t>
            </w:r>
            <w:r w:rsidR="00E739C1">
              <w:rPr>
                <w:rFonts w:ascii="Times New Roman" w:eastAsia="標楷體" w:hAnsi="Times New Roman"/>
                <w:bCs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17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D76A0" w14:textId="0015D447" w:rsidR="006F7E9D" w:rsidRPr="0072785C" w:rsidRDefault="00E739C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CF6A" w14:textId="49215585" w:rsidR="006F7E9D" w:rsidRPr="0072785C" w:rsidRDefault="00E739C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科任教室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BC3B" w14:textId="77777777" w:rsidR="005334B3" w:rsidRDefault="00E739C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陳振堯</w:t>
            </w:r>
          </w:p>
          <w:p w14:paraId="1D6DCF94" w14:textId="6C7CCE38" w:rsidR="00E739C1" w:rsidRPr="0072785C" w:rsidRDefault="00E739C1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謝博仁</w:t>
            </w:r>
          </w:p>
        </w:tc>
      </w:tr>
      <w:tr w:rsidR="001D4B4C" w:rsidRPr="0072785C" w14:paraId="1BA4F7FB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CD1D" w14:textId="77777777" w:rsidR="00791D43" w:rsidRPr="0072785C" w:rsidRDefault="00791D4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9A5E" w14:textId="77777777" w:rsidR="00791D43" w:rsidRPr="0072785C" w:rsidRDefault="00791D4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趙國泰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D0E7" w14:textId="5FF61AA3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三忠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1612" w14:textId="05B922C8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社會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52F7" w14:textId="77777777" w:rsidR="00FC073F" w:rsidRPr="00FC073F" w:rsidRDefault="00FC073F" w:rsidP="00FC073F">
            <w:pPr>
              <w:rPr>
                <w:rFonts w:ascii="標楷體" w:eastAsia="標楷體" w:hAnsi="標楷體"/>
                <w:sz w:val="16"/>
              </w:rPr>
            </w:pPr>
            <w:r w:rsidRPr="00FC073F">
              <w:rPr>
                <w:rFonts w:ascii="標楷體" w:eastAsia="標楷體" w:hAnsi="標楷體" w:hint="eastAsia"/>
                <w:sz w:val="16"/>
              </w:rPr>
              <w:t>一、居住的地方</w:t>
            </w:r>
          </w:p>
          <w:p w14:paraId="48E67672" w14:textId="05D56A21" w:rsidR="00791D43" w:rsidRPr="00FC073F" w:rsidRDefault="00FC073F" w:rsidP="00FC073F">
            <w:pPr>
              <w:rPr>
                <w:sz w:val="20"/>
              </w:rPr>
            </w:pPr>
            <w:r w:rsidRPr="00FC073F">
              <w:rPr>
                <w:rFonts w:ascii="標楷體" w:eastAsia="標楷體" w:hAnsi="標楷體" w:hint="eastAsia"/>
                <w:sz w:val="16"/>
              </w:rPr>
              <w:t>2.認識居住地方的特色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DF4F" w14:textId="2DCF0C92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115/2/26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C91E" w14:textId="7B220D0F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6190" w14:textId="15FF170B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D4B4C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科任教室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86BD" w14:textId="554AE0C8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115/3/3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5C7B2" w14:textId="471EC6CC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B2A1" w14:textId="0C081EBE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1D4B4C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科任教室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C8D2" w14:textId="4A64540D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115/3/3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DD34" w14:textId="05F946D3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0795" w14:textId="57AA269A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科任教室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A3FD" w14:textId="312BFB8B" w:rsidR="00791D43" w:rsidRPr="0072785C" w:rsidRDefault="001D4B4C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黃旭彬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曾郁丹</w:t>
            </w:r>
          </w:p>
        </w:tc>
      </w:tr>
      <w:tr w:rsidR="001D4B4C" w:rsidRPr="0072785C" w14:paraId="74DC23F1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0E36" w14:textId="77777777" w:rsidR="00791D43" w:rsidRPr="0072785C" w:rsidRDefault="00791D4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FDFAB" w14:textId="77777777" w:rsidR="00791D43" w:rsidRPr="0072785C" w:rsidRDefault="00791D4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劉凱雯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89D8" w14:textId="150BB5BB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924CB" w14:textId="6B4FF696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生活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6D5D" w14:textId="7FF26A15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玩具總動員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7F05" w14:textId="348CAB7F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12/11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4C9" w14:textId="1B5DA4CA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E10F" w14:textId="450EE711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E594" w14:textId="5C135B27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12/18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0C3F" w14:textId="29348865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B08A" w14:textId="595501E0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8E4D" w14:textId="6403FE12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12/19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F697" w14:textId="5F614AAE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D7CC" w14:textId="6C89C373" w:rsidR="00791D43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忠教室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95E8" w14:textId="77777777" w:rsidR="00791D43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劉秀華</w:t>
            </w:r>
          </w:p>
          <w:p w14:paraId="39B877E3" w14:textId="381511EE" w:rsidR="00173E15" w:rsidRPr="0072785C" w:rsidRDefault="00173E1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黃旭彬</w:t>
            </w:r>
          </w:p>
        </w:tc>
      </w:tr>
      <w:tr w:rsidR="001D4B4C" w:rsidRPr="0072785C" w14:paraId="795CEB61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C4A5" w14:textId="77777777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9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BD98" w14:textId="46600F15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劉秀華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26EA" w14:textId="6E2F66DA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二忠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CFC6" w14:textId="2B89AB50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C6EE" w14:textId="5B7DE81D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5028A0">
              <w:rPr>
                <w:rFonts w:ascii="標楷體" w:eastAsia="標楷體" w:hAnsi="標楷體" w:hint="eastAsia"/>
              </w:rPr>
              <w:t>遠方來的黑皮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76CB" w14:textId="29B44013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12/11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3DE3" w14:textId="46985D4F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F5EB" w14:textId="2A4ADBCE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Calibri" w:hint="eastAsia"/>
                <w:bCs/>
                <w:spacing w:val="-1"/>
                <w:kern w:val="0"/>
              </w:rPr>
              <w:t>二忠教室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2B03" w14:textId="14DF3565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12/17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E87C" w14:textId="52102913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A115" w14:textId="51049F62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二忠教室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79C6" w14:textId="45A2EBA1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12/19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55DEC" w14:textId="5191D1F5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FB08" w14:textId="4BD296FE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二忠教室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77273" w14:textId="77777777" w:rsidR="00877100" w:rsidRDefault="00877100" w:rsidP="008771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劉凱雯</w:t>
            </w:r>
          </w:p>
          <w:p w14:paraId="0DAB22A6" w14:textId="77EEA05B" w:rsidR="00877100" w:rsidRPr="0072785C" w:rsidRDefault="00877100" w:rsidP="00877100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黃旭彬</w:t>
            </w:r>
          </w:p>
        </w:tc>
      </w:tr>
      <w:tr w:rsidR="001D4B4C" w:rsidRPr="0072785C" w14:paraId="29C4ADED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E777" w14:textId="77777777" w:rsidR="00791D43" w:rsidRPr="0072785C" w:rsidRDefault="00791D4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lastRenderedPageBreak/>
              <w:t>10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AA8E" w14:textId="77777777" w:rsidR="00791D43" w:rsidRPr="0072785C" w:rsidRDefault="00791D4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謝博仁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D9D6" w14:textId="605ED758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六忠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AED2" w14:textId="3365B2B5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本土語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9A473" w14:textId="5DA27DC7" w:rsidR="00791D43" w:rsidRPr="0072785C" w:rsidRDefault="00667936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第三課講古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BADA" w14:textId="2A578BD9" w:rsidR="00791D43" w:rsidRPr="0072785C" w:rsidRDefault="00404975" w:rsidP="00404975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11/19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0654" w14:textId="14C7819F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82C8" w14:textId="6785AB3C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禮堂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0A52" w14:textId="44F7D3A5" w:rsidR="00791D43" w:rsidRPr="0072785C" w:rsidRDefault="00404975" w:rsidP="00404975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11/24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D990" w14:textId="125B4F61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7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20C3" w14:textId="44995029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科任教室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9C34" w14:textId="74432FD8" w:rsidR="00791D43" w:rsidRPr="0072785C" w:rsidRDefault="00404975" w:rsidP="00667936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</w:t>
            </w:r>
            <w:r w:rsidR="00667936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/</w:t>
            </w:r>
            <w:r w:rsidR="00667936"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26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35AD" w14:textId="4F8F82A5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364A" w14:textId="7A7BA0AB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科任教室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AC3F" w14:textId="103C4095" w:rsidR="00791D43" w:rsidRPr="0072785C" w:rsidRDefault="0040497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陳振堯黃旭彬</w:t>
            </w:r>
          </w:p>
        </w:tc>
      </w:tr>
      <w:tr w:rsidR="001D4B4C" w:rsidRPr="0072785C" w14:paraId="3F799347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2A0C" w14:textId="77777777" w:rsidR="00791D43" w:rsidRPr="0072785C" w:rsidRDefault="00791D4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11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FD1B" w14:textId="77777777" w:rsidR="00791D43" w:rsidRPr="0072785C" w:rsidRDefault="00791D43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曾郁丹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BA45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9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六忠</w:t>
              </w:r>
            </w:ins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AB26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0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英語</w:t>
              </w:r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D8F4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1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U</w:t>
              </w:r>
              <w:r>
                <w:rPr>
                  <w:rFonts w:ascii="Times New Roman" w:eastAsia="標楷體" w:hAnsi="Times New Roman"/>
                  <w:bCs/>
                  <w:kern w:val="0"/>
                  <w:szCs w:val="24"/>
                </w:rPr>
                <w:t>nit 4</w:t>
              </w:r>
            </w:ins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BDC3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2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1</w:t>
              </w:r>
              <w:r>
                <w:rPr>
                  <w:rFonts w:ascii="Times New Roman" w:eastAsia="標楷體" w:hAnsi="Times New Roman"/>
                  <w:bCs/>
                  <w:kern w:val="0"/>
                  <w:szCs w:val="24"/>
                </w:rPr>
                <w:t>2/</w:t>
              </w:r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18</w:t>
              </w:r>
            </w:ins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D9BA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3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5</w:t>
              </w:r>
            </w:ins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8006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4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四忠教室</w:t>
              </w:r>
            </w:ins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3CA7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5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1</w:t>
              </w:r>
              <w:r>
                <w:rPr>
                  <w:rFonts w:ascii="Times New Roman" w:eastAsia="標楷體" w:hAnsi="Times New Roman"/>
                  <w:bCs/>
                  <w:kern w:val="0"/>
                  <w:szCs w:val="24"/>
                </w:rPr>
                <w:t>2/</w:t>
              </w:r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19</w:t>
              </w:r>
            </w:ins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774F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6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4</w:t>
              </w:r>
            </w:ins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E4B9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7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英語教室</w:t>
              </w:r>
            </w:ins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4A93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8" w:author="Windows 使用者" w:date="2025-09-26T09:46:00Z">
              <w:r w:rsidRPr="0072785C">
                <w:rPr>
                  <w:rFonts w:ascii="Times New Roman" w:eastAsia="標楷體" w:hAnsi="Times New Roman"/>
                  <w:bCs/>
                  <w:kern w:val="0"/>
                  <w:szCs w:val="24"/>
                </w:rPr>
                <w:t>12/24</w:t>
              </w:r>
            </w:ins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BA2D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19" w:author="Windows 使用者" w:date="2025-09-26T09:46:00Z">
              <w:r w:rsidRPr="0072785C">
                <w:rPr>
                  <w:rFonts w:ascii="Times New Roman" w:eastAsia="標楷體" w:hAnsi="Times New Roman"/>
                  <w:bCs/>
                  <w:kern w:val="0"/>
                  <w:szCs w:val="24"/>
                </w:rPr>
                <w:t>5</w:t>
              </w:r>
            </w:ins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22D8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20" w:author="Windows 使用者" w:date="2025-09-26T09:46:00Z">
              <w:r w:rsidRPr="0072785C">
                <w:rPr>
                  <w:rFonts w:ascii="Times New Roman" w:eastAsia="標楷體" w:hAnsi="Times New Roman"/>
                  <w:bCs/>
                  <w:kern w:val="0"/>
                  <w:szCs w:val="24"/>
                </w:rPr>
                <w:t>四忠教室</w:t>
              </w:r>
            </w:ins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CC82" w14:textId="77777777" w:rsidR="00F761D5" w:rsidRDefault="00F761D5" w:rsidP="00F761D5">
            <w:pPr>
              <w:autoSpaceDE w:val="0"/>
              <w:jc w:val="center"/>
              <w:rPr>
                <w:ins w:id="21" w:author="Windows 使用者" w:date="2025-09-26T09:46:00Z"/>
                <w:rFonts w:ascii="Times New Roman" w:eastAsia="標楷體" w:hAnsi="Times New Roman"/>
                <w:bCs/>
                <w:kern w:val="0"/>
                <w:szCs w:val="24"/>
              </w:rPr>
            </w:pPr>
            <w:ins w:id="22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林筱瑩</w:t>
              </w:r>
            </w:ins>
          </w:p>
          <w:p w14:paraId="37A491C9" w14:textId="77777777" w:rsidR="00791D43" w:rsidRPr="0072785C" w:rsidRDefault="00F761D5" w:rsidP="0072785C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ins w:id="23" w:author="Windows 使用者" w:date="2025-09-26T09:46:00Z"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陳恩</w:t>
              </w:r>
              <w:proofErr w:type="gramStart"/>
              <w:r>
                <w:rPr>
                  <w:rFonts w:ascii="Times New Roman" w:eastAsia="標楷體" w:hAnsi="Times New Roman" w:hint="eastAsia"/>
                  <w:bCs/>
                  <w:kern w:val="0"/>
                  <w:szCs w:val="24"/>
                </w:rPr>
                <w:t>諭</w:t>
              </w:r>
            </w:ins>
            <w:proofErr w:type="gramEnd"/>
          </w:p>
        </w:tc>
      </w:tr>
      <w:tr w:rsidR="001D4B4C" w:rsidRPr="0072785C" w14:paraId="0A51AFC4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DAAB" w14:textId="77777777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12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9DBA" w14:textId="2C39465B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謝靜宜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A69C" w14:textId="6063CC92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四忠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97CC" w14:textId="5F39FEC2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國語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7C5E" w14:textId="77777777" w:rsidR="006867BF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閱讀階梯二</w:t>
            </w:r>
          </w:p>
          <w:p w14:paraId="6B3F40F4" w14:textId="4A6F6CEA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國王的噴泉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BB44B" w14:textId="1B8E953E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918F" w14:textId="48003660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5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25F1" w14:textId="3634635F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四忠教室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664C" w14:textId="0F088141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12/16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199F" w14:textId="7BA0F1C2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C274" w14:textId="1D126112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四忠教室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9FE0" w14:textId="469E787D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12/23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73603" w14:textId="48813438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B834" w14:textId="75C731DA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四忠教室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6DAE" w14:textId="77777777" w:rsidR="006867BF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林筱瑩</w:t>
            </w:r>
          </w:p>
          <w:p w14:paraId="760A75AF" w14:textId="253A1F45" w:rsidR="006867BF" w:rsidRPr="0072785C" w:rsidRDefault="006867BF" w:rsidP="006867BF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陳恩</w:t>
            </w:r>
            <w:proofErr w:type="gramStart"/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諭</w:t>
            </w:r>
            <w:proofErr w:type="gramEnd"/>
          </w:p>
        </w:tc>
      </w:tr>
      <w:tr w:rsidR="007A41C8" w:rsidRPr="0072785C" w14:paraId="7ABF3100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A8F9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13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5032" w14:textId="4B79808A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陳振堯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4BD4" w14:textId="2DFD946A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六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忠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F0AA" w14:textId="7EC34585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體育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6BC5" w14:textId="76722981" w:rsidR="007A41C8" w:rsidRPr="0072785C" w:rsidRDefault="007A41C8" w:rsidP="007A41C8">
            <w:pPr>
              <w:autoSpaceDE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籃球上籃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3F62" w14:textId="5314FAC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12/1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0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4BC6" w14:textId="3B01F36C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B51B" w14:textId="754A5A82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科任教室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C645" w14:textId="0BA0A17C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12/1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0979" w14:textId="73FAF6E3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60F0" w14:textId="6E8C03DC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籃球場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CC4C" w14:textId="57A16A1C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12/1</w:t>
            </w: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7C37" w14:textId="0A6EB373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2670" w14:textId="2AD4EBDF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科任教室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964A" w14:textId="77777777" w:rsidR="007A41C8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陳振堯</w:t>
            </w:r>
          </w:p>
          <w:p w14:paraId="43359C6F" w14:textId="7EB76B46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kern w:val="0"/>
                <w:szCs w:val="24"/>
              </w:rPr>
              <w:t>謝博仁</w:t>
            </w:r>
          </w:p>
        </w:tc>
      </w:tr>
      <w:tr w:rsidR="007A41C8" w:rsidRPr="0072785C" w14:paraId="42FA92DE" w14:textId="77777777" w:rsidTr="007A41C8">
        <w:trPr>
          <w:trHeight w:val="85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D5AC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  <w:r w:rsidRPr="0072785C">
              <w:rPr>
                <w:rFonts w:ascii="Times New Roman" w:eastAsia="標楷體" w:hAnsi="Times New Roman"/>
                <w:bCs/>
                <w:kern w:val="0"/>
                <w:szCs w:val="24"/>
              </w:rPr>
              <w:t>14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E6F2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CC59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44AD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9297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7A5A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C42F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11B8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A718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291A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74B5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0850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C69E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8844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960F" w14:textId="77777777" w:rsidR="007A41C8" w:rsidRPr="0072785C" w:rsidRDefault="007A41C8" w:rsidP="007A41C8">
            <w:pPr>
              <w:autoSpaceDE w:val="0"/>
              <w:jc w:val="center"/>
              <w:rPr>
                <w:rFonts w:ascii="Times New Roman" w:eastAsia="標楷體" w:hAnsi="Times New Roman"/>
                <w:bCs/>
                <w:kern w:val="0"/>
                <w:szCs w:val="24"/>
              </w:rPr>
            </w:pPr>
          </w:p>
        </w:tc>
      </w:tr>
    </w:tbl>
    <w:p w14:paraId="21E12B30" w14:textId="77777777" w:rsidR="0071198D" w:rsidRDefault="0071198D" w:rsidP="0071198D">
      <w:pPr>
        <w:spacing w:line="500" w:lineRule="exact"/>
        <w:ind w:left="475" w:hanging="475"/>
        <w:rPr>
          <w:rFonts w:ascii="標楷體" w:eastAsia="標楷體" w:hAnsi="標楷體"/>
        </w:rPr>
        <w:sectPr w:rsidR="0071198D" w:rsidSect="006F7E9D">
          <w:headerReference w:type="default" r:id="rId6"/>
          <w:footerReference w:type="default" r:id="rId7"/>
          <w:pgSz w:w="16838" w:h="11906" w:orient="landscape"/>
          <w:pgMar w:top="720" w:right="720" w:bottom="720" w:left="720" w:header="720" w:footer="720" w:gutter="0"/>
          <w:cols w:space="720"/>
          <w:docGrid w:type="lines" w:linePitch="361"/>
        </w:sectPr>
      </w:pPr>
    </w:p>
    <w:p w14:paraId="5642906D" w14:textId="77777777" w:rsidR="0071198D" w:rsidRDefault="0071198D" w:rsidP="0071198D">
      <w:pPr>
        <w:spacing w:line="500" w:lineRule="exact"/>
        <w:ind w:left="555" w:hanging="55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附表二</w:t>
      </w:r>
    </w:p>
    <w:p w14:paraId="52AB8415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新港</w:t>
      </w:r>
      <w:r>
        <w:rPr>
          <w:rFonts w:ascii="標楷體" w:eastAsia="標楷體" w:hAnsi="標楷體"/>
          <w:b/>
          <w:sz w:val="36"/>
          <w:szCs w:val="36"/>
        </w:rPr>
        <w:t>國民中小學校長及教師公開授課</w:t>
      </w:r>
    </w:p>
    <w:p w14:paraId="18F6F558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共同備課紀錄</w:t>
      </w:r>
      <w:proofErr w:type="gramEnd"/>
      <w:r>
        <w:rPr>
          <w:rFonts w:ascii="標楷體" w:eastAsia="標楷體" w:hAnsi="標楷體"/>
          <w:b/>
          <w:sz w:val="36"/>
          <w:szCs w:val="36"/>
        </w:rPr>
        <w:t>表</w:t>
      </w:r>
    </w:p>
    <w:p w14:paraId="552EF108" w14:textId="77777777" w:rsidR="0071198D" w:rsidRDefault="0071198D" w:rsidP="0071198D">
      <w:pPr>
        <w:spacing w:line="500" w:lineRule="exact"/>
        <w:ind w:left="475" w:hanging="475"/>
      </w:pPr>
      <w:proofErr w:type="gramStart"/>
      <w:r>
        <w:rPr>
          <w:rFonts w:ascii="標楷體" w:eastAsia="標楷體" w:hAnsi="標楷體"/>
        </w:rPr>
        <w:t>共同備課時間</w:t>
      </w:r>
      <w:proofErr w:type="gramEnd"/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日第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節      授課人員：</w:t>
      </w:r>
      <w:r>
        <w:rPr>
          <w:rFonts w:ascii="標楷體" w:eastAsia="標楷體" w:hAnsi="標楷體"/>
          <w:u w:val="single"/>
        </w:rPr>
        <w:t xml:space="preserve">                            </w:t>
      </w:r>
      <w:r>
        <w:rPr>
          <w:rFonts w:ascii="標楷體" w:eastAsia="標楷體" w:hAnsi="標楷體"/>
        </w:rPr>
        <w:t xml:space="preserve"> </w:t>
      </w:r>
    </w:p>
    <w:p w14:paraId="04E1A55D" w14:textId="77777777" w:rsidR="0071198D" w:rsidRDefault="0071198D" w:rsidP="0071198D">
      <w:pPr>
        <w:spacing w:line="500" w:lineRule="exact"/>
      </w:pPr>
      <w:proofErr w:type="gramStart"/>
      <w:r>
        <w:rPr>
          <w:rFonts w:ascii="標楷體" w:eastAsia="標楷體" w:hAnsi="標楷體"/>
        </w:rPr>
        <w:t>共同備課人員</w:t>
      </w:r>
      <w:proofErr w:type="gramEnd"/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u w:val="single"/>
        </w:rPr>
        <w:t xml:space="preserve">                            </w:t>
      </w:r>
      <w:r>
        <w:rPr>
          <w:rFonts w:ascii="標楷體" w:eastAsia="標楷體" w:hAnsi="標楷體"/>
        </w:rPr>
        <w:t xml:space="preserve">     </w:t>
      </w:r>
    </w:p>
    <w:p w14:paraId="5F919203" w14:textId="77777777" w:rsidR="0071198D" w:rsidRDefault="0071198D" w:rsidP="0071198D">
      <w:pPr>
        <w:spacing w:line="500" w:lineRule="exact"/>
        <w:ind w:left="475" w:hanging="475"/>
        <w:rPr>
          <w:rFonts w:ascii="標楷體" w:eastAsia="標楷體" w:hAnsi="標楷體"/>
        </w:rPr>
      </w:pPr>
    </w:p>
    <w:tbl>
      <w:tblPr>
        <w:tblW w:w="782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6458"/>
      </w:tblGrid>
      <w:tr w:rsidR="0071198D" w14:paraId="642112E6" w14:textId="77777777" w:rsidTr="00573EB0">
        <w:trPr>
          <w:jc w:val="center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63E4" w14:textId="77777777" w:rsidR="0071198D" w:rsidRDefault="0071198D" w:rsidP="00573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03C2" w14:textId="77777777" w:rsidR="0071198D" w:rsidRDefault="0071198D" w:rsidP="00573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內容紀錄</w:t>
            </w:r>
          </w:p>
        </w:tc>
      </w:tr>
      <w:tr w:rsidR="0071198D" w14:paraId="391CEA41" w14:textId="77777777" w:rsidTr="00573EB0">
        <w:trPr>
          <w:jc w:val="center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F132" w14:textId="77777777" w:rsidR="0071198D" w:rsidRDefault="0071198D" w:rsidP="00573E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共備內容</w:t>
            </w:r>
            <w:proofErr w:type="gramEnd"/>
          </w:p>
          <w:p w14:paraId="7AD7FDBA" w14:textId="77777777" w:rsidR="0071198D" w:rsidRDefault="0071198D" w:rsidP="00573E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紀要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BE5B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一、學生程度及班級概況</w:t>
            </w:r>
          </w:p>
          <w:p w14:paraId="34EC9794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</w:p>
          <w:p w14:paraId="737FDF88" w14:textId="77777777" w:rsidR="0071198D" w:rsidRDefault="0071198D" w:rsidP="00573EB0">
            <w:pPr>
              <w:jc w:val="both"/>
            </w:pPr>
            <w:r>
              <w:rPr>
                <w:rFonts w:ascii="標楷體" w:eastAsia="標楷體" w:hAnsi="標楷體"/>
              </w:rPr>
              <w:t>二、教學內容（得參考以下內容或附教案）</w:t>
            </w:r>
          </w:p>
          <w:p w14:paraId="0BAF4B49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（一）單元名稱</w:t>
            </w:r>
          </w:p>
          <w:p w14:paraId="5EE7F221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（二）學習目標</w:t>
            </w:r>
          </w:p>
          <w:p w14:paraId="0340C830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（三）學習重點（含學習表現和學習內容）</w:t>
            </w:r>
          </w:p>
          <w:p w14:paraId="674C9800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（四）學習活動設計</w:t>
            </w:r>
          </w:p>
          <w:p w14:paraId="00702B8C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（五）學習評量</w:t>
            </w:r>
          </w:p>
          <w:p w14:paraId="6A43416B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</w:p>
          <w:p w14:paraId="3131A27B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三、觀察焦點</w:t>
            </w:r>
          </w:p>
          <w:p w14:paraId="58330A3F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1198D" w14:paraId="4CE767DA" w14:textId="77777777" w:rsidTr="00573EB0">
        <w:trPr>
          <w:trHeight w:val="3040"/>
          <w:jc w:val="center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9183" w14:textId="77777777" w:rsidR="0071198D" w:rsidRDefault="0071198D" w:rsidP="00573E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共備歷程</w:t>
            </w:r>
            <w:proofErr w:type="gramEnd"/>
          </w:p>
          <w:p w14:paraId="12021686" w14:textId="77777777" w:rsidR="0071198D" w:rsidRDefault="0071198D" w:rsidP="00573EB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討論重點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D48A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一、教學難點或學生迷思概念</w:t>
            </w:r>
          </w:p>
          <w:p w14:paraId="6DB4A55F" w14:textId="77777777" w:rsidR="0071198D" w:rsidRDefault="0071198D" w:rsidP="00573EB0">
            <w:pPr>
              <w:jc w:val="both"/>
              <w:rPr>
                <w:rFonts w:ascii="標楷體" w:eastAsia="標楷體" w:hAnsi="標楷體" w:cs="標楷體"/>
                <w:color w:val="FFFFFF"/>
              </w:rPr>
            </w:pPr>
          </w:p>
          <w:p w14:paraId="46391570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二、針對教學難點提出建議或有助益的教學策略</w:t>
            </w:r>
          </w:p>
          <w:p w14:paraId="16F84122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488005E" w14:textId="77777777" w:rsidR="0071198D" w:rsidRDefault="0071198D" w:rsidP="0071198D">
      <w:pPr>
        <w:spacing w:line="500" w:lineRule="exact"/>
        <w:ind w:left="475" w:hanging="475"/>
        <w:rPr>
          <w:rFonts w:ascii="標楷體" w:eastAsia="標楷體" w:hAnsi="標楷體"/>
        </w:rPr>
      </w:pPr>
    </w:p>
    <w:p w14:paraId="5082FEBF" w14:textId="77777777" w:rsidR="0071198D" w:rsidRDefault="0071198D" w:rsidP="0071198D">
      <w:pPr>
        <w:pageBreakBefore/>
        <w:widowControl/>
        <w:rPr>
          <w:rFonts w:ascii="標楷體" w:eastAsia="標楷體" w:hAnsi="標楷體"/>
        </w:rPr>
      </w:pPr>
    </w:p>
    <w:p w14:paraId="4C73D51B" w14:textId="77777777" w:rsidR="0071198D" w:rsidRDefault="0071198D" w:rsidP="0071198D">
      <w:pPr>
        <w:spacing w:line="500" w:lineRule="exact"/>
        <w:ind w:left="555" w:hanging="55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附表三-1</w:t>
      </w:r>
    </w:p>
    <w:p w14:paraId="12C33FFB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新港</w:t>
      </w:r>
      <w:r>
        <w:rPr>
          <w:rFonts w:ascii="標楷體" w:eastAsia="標楷體" w:hAnsi="標楷體"/>
          <w:b/>
          <w:sz w:val="36"/>
          <w:szCs w:val="36"/>
        </w:rPr>
        <w:t>國民中小學校長及教師公開授課</w:t>
      </w:r>
    </w:p>
    <w:p w14:paraId="677A4B7C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教學觀察紀錄表</w:t>
      </w:r>
    </w:p>
    <w:p w14:paraId="59AEC2F1" w14:textId="77777777" w:rsidR="0071198D" w:rsidRDefault="0071198D" w:rsidP="0071198D">
      <w:pPr>
        <w:spacing w:line="400" w:lineRule="exact"/>
        <w:ind w:left="554" w:hanging="554"/>
        <w:jc w:val="center"/>
      </w:pPr>
      <w:r>
        <w:rPr>
          <w:rFonts w:ascii="標楷體" w:eastAsia="標楷體" w:hAnsi="標楷體"/>
          <w:sz w:val="28"/>
          <w:szCs w:val="28"/>
        </w:rPr>
        <w:t>授課班級：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觀課日期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日第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節</w:t>
      </w:r>
    </w:p>
    <w:p w14:paraId="20796ACC" w14:textId="77777777" w:rsidR="0071198D" w:rsidRDefault="0071198D" w:rsidP="0071198D">
      <w:pPr>
        <w:spacing w:line="400" w:lineRule="exact"/>
        <w:ind w:left="552" w:firstLine="594"/>
      </w:pPr>
      <w:r>
        <w:rPr>
          <w:rFonts w:ascii="標楷體" w:eastAsia="標楷體" w:hAnsi="標楷體"/>
          <w:sz w:val="28"/>
          <w:szCs w:val="28"/>
        </w:rPr>
        <w:t>授課人員：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觀課人員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6D02E661" w14:textId="77777777" w:rsidR="0071198D" w:rsidRDefault="0071198D" w:rsidP="0071198D">
      <w:pPr>
        <w:spacing w:after="172" w:line="400" w:lineRule="exact"/>
        <w:ind w:left="552" w:firstLine="608"/>
      </w:pPr>
      <w:r>
        <w:rPr>
          <w:rFonts w:ascii="標楷體" w:eastAsia="標楷體" w:hAnsi="標楷體"/>
          <w:sz w:val="28"/>
          <w:szCs w:val="28"/>
        </w:rPr>
        <w:t>授課科目：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教學單元：</w:t>
      </w:r>
      <w:bookmarkStart w:id="24" w:name="_Hlk102462072"/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  <w:bookmarkEnd w:id="24"/>
    </w:p>
    <w:tbl>
      <w:tblPr>
        <w:tblW w:w="878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2"/>
        <w:gridCol w:w="6712"/>
      </w:tblGrid>
      <w:tr w:rsidR="0071198D" w14:paraId="5C5300C9" w14:textId="77777777" w:rsidTr="00573EB0">
        <w:trPr>
          <w:jc w:val="center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0203" w14:textId="77777777" w:rsidR="0071198D" w:rsidRDefault="0071198D" w:rsidP="00573EB0">
            <w:pPr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授課內容</w:t>
            </w:r>
          </w:p>
        </w:tc>
      </w:tr>
      <w:tr w:rsidR="0071198D" w14:paraId="1C81847A" w14:textId="77777777" w:rsidTr="00573EB0">
        <w:trPr>
          <w:trHeight w:val="1770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F4BC" w14:textId="77777777" w:rsidR="0071198D" w:rsidRDefault="0071198D" w:rsidP="00573EB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教學觀察重點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C8B6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一、全班學習氣氛</w:t>
            </w:r>
          </w:p>
          <w:p w14:paraId="50EE9DB2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D249C9D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二、學生學習動機與歷程</w:t>
            </w:r>
          </w:p>
          <w:p w14:paraId="309922E8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7DDCD919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三、學生學習結果</w:t>
            </w:r>
          </w:p>
        </w:tc>
      </w:tr>
      <w:tr w:rsidR="0071198D" w14:paraId="00C872CA" w14:textId="77777777" w:rsidTr="00573EB0">
        <w:trPr>
          <w:trHeight w:val="1770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017B" w14:textId="77777777" w:rsidR="0071198D" w:rsidRDefault="0071198D" w:rsidP="00573EB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課堂軼事紀錄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9844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一、學生的特殊發言</w:t>
            </w:r>
          </w:p>
          <w:p w14:paraId="0CD30E3F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7D63A71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二、學生的經驗分享與回饋</w:t>
            </w:r>
          </w:p>
          <w:p w14:paraId="108CB355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1198D" w14:paraId="7A4947A1" w14:textId="77777777" w:rsidTr="00573EB0">
        <w:trPr>
          <w:trHeight w:val="1770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8579F" w14:textId="77777777" w:rsidR="0071198D" w:rsidRDefault="0071198D" w:rsidP="00573EB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教學觀察</w:t>
            </w:r>
          </w:p>
          <w:p w14:paraId="007636FF" w14:textId="77777777" w:rsidR="0071198D" w:rsidRDefault="0071198D" w:rsidP="00573EB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收穫與省思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9782" w14:textId="77777777" w:rsidR="0071198D" w:rsidRDefault="0071198D" w:rsidP="00573EB0">
            <w:pPr>
              <w:spacing w:line="280" w:lineRule="exact"/>
              <w:rPr>
                <w:rFonts w:ascii="標楷體" w:eastAsia="標楷體" w:hAnsi="標楷體" w:cs="標楷體"/>
              </w:rPr>
            </w:pPr>
          </w:p>
        </w:tc>
      </w:tr>
      <w:tr w:rsidR="0071198D" w14:paraId="3DA479EB" w14:textId="77777777" w:rsidTr="00573EB0">
        <w:trPr>
          <w:trHeight w:val="1770"/>
          <w:jc w:val="center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E0AD" w14:textId="77777777" w:rsidR="0071198D" w:rsidRDefault="0071198D" w:rsidP="00573EB0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提問與思考</w:t>
            </w:r>
          </w:p>
        </w:tc>
        <w:tc>
          <w:tcPr>
            <w:tcW w:w="6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29FD" w14:textId="77777777" w:rsidR="0071198D" w:rsidRDefault="0071198D" w:rsidP="00573EB0">
            <w:pPr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69E61040" w14:textId="77777777" w:rsidR="0071198D" w:rsidRDefault="0071198D" w:rsidP="0071198D">
      <w:pPr>
        <w:ind w:left="-2" w:firstLine="1"/>
        <w:rPr>
          <w:rFonts w:ascii="標楷體" w:eastAsia="標楷體" w:hAnsi="標楷體"/>
          <w:sz w:val="22"/>
        </w:rPr>
      </w:pPr>
      <w:bookmarkStart w:id="25" w:name="_Hlk106609128"/>
      <w:r>
        <w:rPr>
          <w:rFonts w:ascii="標楷體" w:eastAsia="標楷體" w:hAnsi="標楷體"/>
          <w:sz w:val="22"/>
        </w:rPr>
        <w:t>備註:</w:t>
      </w:r>
      <w:bookmarkEnd w:id="25"/>
      <w:r>
        <w:rPr>
          <w:rFonts w:ascii="標楷體" w:eastAsia="標楷體" w:hAnsi="標楷體"/>
          <w:sz w:val="22"/>
        </w:rPr>
        <w:t>修改自高雄市政府教育局</w:t>
      </w:r>
      <w:proofErr w:type="gramStart"/>
      <w:r>
        <w:rPr>
          <w:rFonts w:ascii="標楷體" w:eastAsia="標楷體" w:hAnsi="標楷體"/>
          <w:sz w:val="22"/>
        </w:rPr>
        <w:t>107</w:t>
      </w:r>
      <w:proofErr w:type="gramEnd"/>
      <w:r>
        <w:rPr>
          <w:rFonts w:ascii="標楷體" w:eastAsia="標楷體" w:hAnsi="標楷體"/>
          <w:sz w:val="22"/>
        </w:rPr>
        <w:t>年度性別融入</w:t>
      </w:r>
      <w:proofErr w:type="gramStart"/>
      <w:r>
        <w:rPr>
          <w:rFonts w:ascii="標楷體" w:eastAsia="標楷體" w:hAnsi="標楷體"/>
          <w:sz w:val="22"/>
        </w:rPr>
        <w:t>教學觀課活</w:t>
      </w:r>
      <w:proofErr w:type="gramEnd"/>
      <w:r>
        <w:rPr>
          <w:rFonts w:ascii="標楷體" w:eastAsia="標楷體" w:hAnsi="標楷體"/>
          <w:sz w:val="22"/>
        </w:rPr>
        <w:t>動</w:t>
      </w:r>
      <w:proofErr w:type="gramStart"/>
      <w:r>
        <w:rPr>
          <w:rFonts w:ascii="標楷體" w:eastAsia="標楷體" w:hAnsi="標楷體"/>
          <w:sz w:val="22"/>
        </w:rPr>
        <w:t>之觀課紀</w:t>
      </w:r>
      <w:proofErr w:type="gramEnd"/>
      <w:r>
        <w:rPr>
          <w:rFonts w:ascii="標楷體" w:eastAsia="標楷體" w:hAnsi="標楷體"/>
          <w:sz w:val="22"/>
        </w:rPr>
        <w:t xml:space="preserve">錄表。 </w:t>
      </w:r>
    </w:p>
    <w:p w14:paraId="3A0A45F6" w14:textId="77777777" w:rsidR="0071198D" w:rsidRDefault="0071198D" w:rsidP="0071198D">
      <w:pPr>
        <w:ind w:firstLine="110"/>
        <w:rPr>
          <w:rFonts w:ascii="標楷體" w:eastAsia="標楷體" w:hAnsi="標楷體"/>
          <w:sz w:val="22"/>
        </w:rPr>
      </w:pPr>
    </w:p>
    <w:p w14:paraId="372AB89F" w14:textId="77777777" w:rsidR="0071198D" w:rsidRDefault="0071198D" w:rsidP="0071198D">
      <w:pPr>
        <w:spacing w:line="260" w:lineRule="exact"/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※溫馨小建議</w:t>
      </w:r>
    </w:p>
    <w:p w14:paraId="7CF985D2" w14:textId="77777777" w:rsidR="0071198D" w:rsidRDefault="0071198D" w:rsidP="0071198D">
      <w:pPr>
        <w:spacing w:line="260" w:lineRule="exact"/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此份紀錄表適合用於下列情況：</w:t>
      </w:r>
    </w:p>
    <w:p w14:paraId="0B8FD63C" w14:textId="77777777" w:rsidR="0071198D" w:rsidRDefault="0071198D" w:rsidP="0071198D">
      <w:pPr>
        <w:spacing w:line="260" w:lineRule="exact"/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1.最大面相(廣角鏡)、</w:t>
      </w:r>
      <w:proofErr w:type="gramStart"/>
      <w:r>
        <w:rPr>
          <w:rFonts w:ascii="標楷體" w:eastAsia="標楷體" w:hAnsi="標楷體"/>
          <w:shd w:val="clear" w:color="auto" w:fill="D9D9D9"/>
        </w:rPr>
        <w:t>有觀課經驗</w:t>
      </w:r>
      <w:proofErr w:type="gramEnd"/>
      <w:r>
        <w:rPr>
          <w:rFonts w:ascii="標楷體" w:eastAsia="標楷體" w:hAnsi="標楷體"/>
          <w:shd w:val="clear" w:color="auto" w:fill="D9D9D9"/>
        </w:rPr>
        <w:t>之教師。</w:t>
      </w:r>
    </w:p>
    <w:p w14:paraId="281A6289" w14:textId="77777777" w:rsidR="0071198D" w:rsidRDefault="0071198D" w:rsidP="0071198D">
      <w:pPr>
        <w:spacing w:line="260" w:lineRule="exact"/>
        <w:ind w:left="480" w:hanging="240"/>
      </w:pPr>
      <w:r>
        <w:rPr>
          <w:rFonts w:ascii="標楷體" w:eastAsia="標楷體" w:hAnsi="標楷體"/>
          <w:shd w:val="clear" w:color="auto" w:fill="D9D9D9"/>
        </w:rPr>
        <w:t>2.</w:t>
      </w:r>
      <w:proofErr w:type="gramStart"/>
      <w:r>
        <w:rPr>
          <w:rFonts w:ascii="標楷體" w:eastAsia="標楷體" w:hAnsi="標楷體"/>
          <w:shd w:val="clear" w:color="auto" w:fill="D9D9D9"/>
        </w:rPr>
        <w:t>全課室</w:t>
      </w:r>
      <w:proofErr w:type="gramEnd"/>
      <w:r>
        <w:rPr>
          <w:rFonts w:ascii="標楷體" w:eastAsia="標楷體" w:hAnsi="標楷體"/>
          <w:shd w:val="clear" w:color="auto" w:fill="D9D9D9"/>
        </w:rPr>
        <w:t>的觀察。</w:t>
      </w:r>
    </w:p>
    <w:p w14:paraId="1742F817" w14:textId="77777777" w:rsidR="0071198D" w:rsidRDefault="0071198D" w:rsidP="0071198D">
      <w:pPr>
        <w:pageBreakBefore/>
        <w:widowControl/>
      </w:pPr>
      <w:r>
        <w:rPr>
          <w:rFonts w:ascii="標楷體" w:eastAsia="標楷體" w:hAnsi="標楷體"/>
          <w:b/>
          <w:sz w:val="28"/>
          <w:szCs w:val="28"/>
        </w:rPr>
        <w:lastRenderedPageBreak/>
        <w:t>附表三-2</w:t>
      </w:r>
    </w:p>
    <w:p w14:paraId="7F34476B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新港</w:t>
      </w:r>
      <w:r>
        <w:rPr>
          <w:rFonts w:ascii="標楷體" w:eastAsia="標楷體" w:hAnsi="標楷體"/>
          <w:b/>
          <w:sz w:val="36"/>
          <w:szCs w:val="36"/>
        </w:rPr>
        <w:t>國民小學校長及教師公開授課</w:t>
      </w:r>
    </w:p>
    <w:p w14:paraId="13A4D580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教學觀察紀錄表</w:t>
      </w:r>
    </w:p>
    <w:p w14:paraId="359F4C45" w14:textId="77777777" w:rsidR="0071198D" w:rsidRDefault="0071198D" w:rsidP="0071198D">
      <w:pPr>
        <w:spacing w:line="500" w:lineRule="exact"/>
        <w:ind w:left="554" w:hanging="554"/>
        <w:jc w:val="center"/>
      </w:pPr>
      <w:r>
        <w:rPr>
          <w:rFonts w:ascii="標楷體" w:eastAsia="標楷體" w:hAnsi="標楷體"/>
          <w:sz w:val="28"/>
          <w:szCs w:val="28"/>
        </w:rPr>
        <w:t>授課班級：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觀課日期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日第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節</w:t>
      </w:r>
    </w:p>
    <w:p w14:paraId="3B3DB275" w14:textId="77777777" w:rsidR="0071198D" w:rsidRDefault="0071198D" w:rsidP="0071198D">
      <w:pPr>
        <w:spacing w:line="500" w:lineRule="exact"/>
        <w:ind w:left="552" w:firstLine="580"/>
      </w:pPr>
      <w:r>
        <w:rPr>
          <w:rFonts w:ascii="標楷體" w:eastAsia="標楷體" w:hAnsi="標楷體"/>
          <w:sz w:val="28"/>
          <w:szCs w:val="28"/>
        </w:rPr>
        <w:t>授課人員：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觀課人員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48F3FF9B" w14:textId="77777777" w:rsidR="0071198D" w:rsidRDefault="0071198D" w:rsidP="0071198D">
      <w:pPr>
        <w:spacing w:line="500" w:lineRule="exact"/>
        <w:ind w:left="552" w:firstLine="580"/>
      </w:pPr>
      <w:r>
        <w:rPr>
          <w:rFonts w:ascii="標楷體" w:eastAsia="標楷體" w:hAnsi="標楷體"/>
          <w:sz w:val="28"/>
          <w:szCs w:val="28"/>
        </w:rPr>
        <w:t>授課科目：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教學單元：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53A1B3A0" w14:textId="77777777" w:rsidR="0071198D" w:rsidRDefault="0071198D" w:rsidP="0071198D">
      <w:pPr>
        <w:spacing w:line="500" w:lineRule="exact"/>
        <w:ind w:left="554" w:hanging="5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一、觀察重點：</w:t>
      </w: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2"/>
        <w:gridCol w:w="3996"/>
        <w:gridCol w:w="4835"/>
      </w:tblGrid>
      <w:tr w:rsidR="0071198D" w14:paraId="4849541F" w14:textId="77777777" w:rsidTr="00573EB0">
        <w:trPr>
          <w:trHeight w:hRule="exact" w:val="416"/>
          <w:jc w:val="center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E48D" w14:textId="77777777" w:rsidR="0071198D" w:rsidRDefault="0071198D" w:rsidP="00573EB0">
            <w:pPr>
              <w:overflowPunct w:val="0"/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面向</w:t>
            </w:r>
          </w:p>
        </w:tc>
        <w:tc>
          <w:tcPr>
            <w:tcW w:w="39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F6DA" w14:textId="77777777" w:rsidR="0071198D" w:rsidRDefault="0071198D" w:rsidP="00573EB0">
            <w:pPr>
              <w:overflowPunct w:val="0"/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參考要項</w:t>
            </w:r>
          </w:p>
        </w:tc>
        <w:tc>
          <w:tcPr>
            <w:tcW w:w="48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C5F6" w14:textId="77777777" w:rsidR="0071198D" w:rsidRDefault="0071198D" w:rsidP="00573EB0">
            <w:pPr>
              <w:overflowPunct w:val="0"/>
              <w:autoSpaceDE w:val="0"/>
              <w:jc w:val="center"/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教學表現事實摘要敘述</w:t>
            </w:r>
          </w:p>
        </w:tc>
      </w:tr>
      <w:tr w:rsidR="0071198D" w14:paraId="2805F6EF" w14:textId="77777777" w:rsidTr="00573EB0">
        <w:trPr>
          <w:trHeight w:hRule="exact" w:val="560"/>
          <w:jc w:val="center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CF683" w14:textId="77777777" w:rsidR="0071198D" w:rsidRDefault="0071198D" w:rsidP="00573EB0">
            <w:pPr>
              <w:overflowPunct w:val="0"/>
              <w:autoSpaceDE w:val="0"/>
              <w:spacing w:before="198" w:line="280" w:lineRule="exact"/>
              <w:ind w:left="5"/>
              <w:jc w:val="center"/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１</w:t>
            </w:r>
          </w:p>
          <w:p w14:paraId="17F9E3D9" w14:textId="77777777" w:rsidR="0071198D" w:rsidRDefault="0071198D" w:rsidP="00573EB0">
            <w:pPr>
              <w:overflowPunct w:val="0"/>
              <w:autoSpaceDE w:val="0"/>
              <w:spacing w:before="42" w:line="280" w:lineRule="exact"/>
              <w:ind w:left="417" w:right="409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kern w:val="0"/>
              </w:rPr>
              <w:t>全班學習氣氛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B0A8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1-1是否有安心學習的環境?</w:t>
            </w:r>
          </w:p>
        </w:tc>
        <w:tc>
          <w:tcPr>
            <w:tcW w:w="4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F90B" w14:textId="77777777" w:rsidR="0071198D" w:rsidRDefault="0071198D" w:rsidP="00573EB0">
            <w:r>
              <w:rPr>
                <w:rFonts w:ascii="標楷體" w:eastAsia="標楷體" w:hAnsi="標楷體" w:cs="標楷體"/>
                <w:i/>
                <w:color w:val="FFFFFF"/>
                <w:u w:val="single"/>
              </w:rPr>
              <w:t>1</w:t>
            </w:r>
          </w:p>
        </w:tc>
      </w:tr>
      <w:tr w:rsidR="0071198D" w14:paraId="020AD9BF" w14:textId="77777777" w:rsidTr="00573EB0">
        <w:trPr>
          <w:trHeight w:hRule="exact" w:val="666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03CC" w14:textId="77777777" w:rsidR="0071198D" w:rsidRDefault="0071198D" w:rsidP="00573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15BD7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1-2是否有熱中學習的環境?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F974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rPr>
                <w:rFonts w:ascii="標楷體" w:eastAsia="標楷體" w:hAnsi="標楷體" w:cs="標楷體"/>
                <w:i/>
                <w:color w:val="FFFFFF"/>
                <w:u w:val="single"/>
              </w:rPr>
            </w:pPr>
          </w:p>
        </w:tc>
      </w:tr>
      <w:tr w:rsidR="0071198D" w14:paraId="59AF19B8" w14:textId="77777777" w:rsidTr="00573EB0">
        <w:trPr>
          <w:trHeight w:hRule="exact" w:val="605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1893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B558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1-3是否有聆聽學習的環境?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B7C7" w14:textId="77777777" w:rsidR="0071198D" w:rsidRDefault="0071198D" w:rsidP="00573EB0">
            <w:pPr>
              <w:overflowPunct w:val="0"/>
              <w:autoSpaceDE w:val="0"/>
              <w:spacing w:before="42"/>
              <w:ind w:left="80"/>
              <w:rPr>
                <w:rFonts w:ascii="標楷體" w:eastAsia="標楷體" w:hAnsi="標楷體" w:cs="標楷體"/>
                <w:i/>
                <w:color w:val="FFFFFF"/>
                <w:u w:val="single"/>
              </w:rPr>
            </w:pPr>
          </w:p>
        </w:tc>
      </w:tr>
      <w:tr w:rsidR="0071198D" w14:paraId="53DB5868" w14:textId="77777777" w:rsidTr="00573EB0">
        <w:trPr>
          <w:trHeight w:hRule="exact" w:val="506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8C2D" w14:textId="77777777" w:rsidR="0071198D" w:rsidRDefault="0071198D" w:rsidP="00573EB0">
            <w:pPr>
              <w:overflowPunct w:val="0"/>
              <w:autoSpaceDE w:val="0"/>
              <w:spacing w:before="42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5624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1-4其它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57AF7" w14:textId="77777777" w:rsidR="0071198D" w:rsidRDefault="0071198D" w:rsidP="00573EB0">
            <w:pPr>
              <w:overflowPunct w:val="0"/>
              <w:autoSpaceDE w:val="0"/>
              <w:spacing w:before="33"/>
              <w:ind w:left="80"/>
              <w:rPr>
                <w:rFonts w:ascii="標楷體" w:eastAsia="標楷體" w:hAnsi="標楷體" w:cs="標楷體"/>
                <w:i/>
                <w:color w:val="FFFFFF"/>
                <w:u w:val="single"/>
              </w:rPr>
            </w:pPr>
          </w:p>
        </w:tc>
      </w:tr>
      <w:tr w:rsidR="0071198D" w14:paraId="7F26A72D" w14:textId="77777777" w:rsidTr="00573EB0">
        <w:trPr>
          <w:trHeight w:hRule="exact" w:val="468"/>
          <w:jc w:val="center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5F3B" w14:textId="77777777" w:rsidR="0071198D" w:rsidRDefault="0071198D" w:rsidP="00573EB0">
            <w:pPr>
              <w:overflowPunct w:val="0"/>
              <w:autoSpaceDE w:val="0"/>
              <w:spacing w:line="275" w:lineRule="exact"/>
              <w:ind w:left="5"/>
              <w:jc w:val="center"/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２</w:t>
            </w:r>
          </w:p>
          <w:p w14:paraId="1AE11EEC" w14:textId="77777777" w:rsidR="0071198D" w:rsidRDefault="0071198D" w:rsidP="00573EB0">
            <w:pPr>
              <w:overflowPunct w:val="0"/>
              <w:autoSpaceDE w:val="0"/>
              <w:spacing w:before="27" w:line="180" w:lineRule="auto"/>
              <w:ind w:left="417" w:right="409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kern w:val="0"/>
              </w:rPr>
              <w:t>學生學習動機與歷程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F7F6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2-1教師是否關照每</w:t>
            </w:r>
            <w:proofErr w:type="gramStart"/>
            <w:r>
              <w:rPr>
                <w:rFonts w:ascii="標楷體" w:eastAsia="標楷體" w:hAnsi="標楷體" w:cs="標楷體"/>
                <w:kern w:val="0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學生的學習?</w:t>
            </w:r>
          </w:p>
        </w:tc>
        <w:tc>
          <w:tcPr>
            <w:tcW w:w="4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462FF" w14:textId="77777777" w:rsidR="0071198D" w:rsidRDefault="0071198D" w:rsidP="00573EB0">
            <w:pPr>
              <w:rPr>
                <w:rFonts w:ascii="標楷體" w:eastAsia="標楷體" w:hAnsi="標楷體" w:cs="標楷體"/>
                <w:color w:val="FFFFFF"/>
              </w:rPr>
            </w:pPr>
          </w:p>
        </w:tc>
      </w:tr>
      <w:tr w:rsidR="0071198D" w14:paraId="32A461D9" w14:textId="77777777" w:rsidTr="00573EB0">
        <w:trPr>
          <w:trHeight w:hRule="exact" w:val="468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61B0" w14:textId="77777777" w:rsidR="0071198D" w:rsidRDefault="0071198D" w:rsidP="00573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459F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2-2是否引發學生學習動機?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D6CE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rPr>
                <w:rFonts w:ascii="標楷體" w:eastAsia="標楷體" w:hAnsi="標楷體"/>
                <w:kern w:val="0"/>
              </w:rPr>
            </w:pPr>
          </w:p>
        </w:tc>
      </w:tr>
      <w:tr w:rsidR="0071198D" w14:paraId="55CEEC5B" w14:textId="77777777" w:rsidTr="00573EB0">
        <w:trPr>
          <w:trHeight w:hRule="exact" w:val="470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A8078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F761A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2-3學生學習動機是否持續?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9C9D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rPr>
                <w:rFonts w:ascii="標楷體" w:eastAsia="標楷體" w:hAnsi="標楷體"/>
                <w:kern w:val="0"/>
              </w:rPr>
            </w:pPr>
          </w:p>
        </w:tc>
      </w:tr>
      <w:tr w:rsidR="0071198D" w14:paraId="4BE1B34D" w14:textId="77777777" w:rsidTr="00573EB0">
        <w:trPr>
          <w:trHeight w:hRule="exact" w:val="468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372C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78434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2-4學生是否相互關注與傾聽?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7840D" w14:textId="77777777" w:rsidR="0071198D" w:rsidRDefault="0071198D" w:rsidP="00573EB0">
            <w:pPr>
              <w:overflowPunct w:val="0"/>
              <w:autoSpaceDE w:val="0"/>
              <w:spacing w:before="42"/>
              <w:ind w:left="80"/>
              <w:rPr>
                <w:rFonts w:ascii="標楷體" w:eastAsia="標楷體" w:hAnsi="標楷體"/>
                <w:kern w:val="0"/>
              </w:rPr>
            </w:pPr>
          </w:p>
        </w:tc>
      </w:tr>
      <w:tr w:rsidR="0071198D" w14:paraId="2CE78BF3" w14:textId="77777777" w:rsidTr="00573EB0">
        <w:trPr>
          <w:trHeight w:hRule="exact" w:val="470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85CE0" w14:textId="77777777" w:rsidR="0071198D" w:rsidRDefault="0071198D" w:rsidP="00573EB0">
            <w:pPr>
              <w:overflowPunct w:val="0"/>
              <w:autoSpaceDE w:val="0"/>
              <w:spacing w:before="42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FD74A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2-5學生是否互相協助與討論?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0A85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rPr>
                <w:rFonts w:ascii="標楷體" w:eastAsia="標楷體" w:hAnsi="標楷體"/>
                <w:kern w:val="0"/>
              </w:rPr>
            </w:pPr>
          </w:p>
        </w:tc>
      </w:tr>
      <w:tr w:rsidR="0071198D" w14:paraId="2B537CC6" w14:textId="77777777" w:rsidTr="00573EB0">
        <w:trPr>
          <w:trHeight w:hRule="exact" w:val="468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B7E0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FAF8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2-6學生是否投入參與學習?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AD9D5" w14:textId="77777777" w:rsidR="0071198D" w:rsidRDefault="0071198D" w:rsidP="00573EB0">
            <w:pPr>
              <w:overflowPunct w:val="0"/>
              <w:autoSpaceDE w:val="0"/>
              <w:spacing w:before="42"/>
              <w:ind w:left="80"/>
              <w:rPr>
                <w:rFonts w:ascii="標楷體" w:eastAsia="標楷體" w:hAnsi="標楷體"/>
                <w:kern w:val="0"/>
              </w:rPr>
            </w:pPr>
          </w:p>
        </w:tc>
      </w:tr>
      <w:tr w:rsidR="0071198D" w14:paraId="18B71E7B" w14:textId="77777777" w:rsidTr="00573EB0">
        <w:trPr>
          <w:trHeight w:hRule="exact" w:val="470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7AD7" w14:textId="77777777" w:rsidR="0071198D" w:rsidRDefault="0071198D" w:rsidP="00573EB0">
            <w:pPr>
              <w:overflowPunct w:val="0"/>
              <w:autoSpaceDE w:val="0"/>
              <w:spacing w:before="42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6BCF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2-7是否發現有特殊表現的學生?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BDF02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rPr>
                <w:rFonts w:ascii="標楷體" w:eastAsia="標楷體" w:hAnsi="標楷體"/>
                <w:kern w:val="0"/>
              </w:rPr>
            </w:pPr>
          </w:p>
        </w:tc>
      </w:tr>
      <w:tr w:rsidR="0071198D" w14:paraId="3D3A1277" w14:textId="77777777" w:rsidTr="00573EB0">
        <w:trPr>
          <w:trHeight w:hRule="exact" w:val="817"/>
          <w:jc w:val="center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AEE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9047D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04E8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2-8其它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EF56D" w14:textId="77777777" w:rsidR="0071198D" w:rsidRDefault="0071198D" w:rsidP="00573EB0">
            <w:pPr>
              <w:overflowPunct w:val="0"/>
              <w:autoSpaceDE w:val="0"/>
              <w:spacing w:before="30"/>
              <w:ind w:left="80"/>
              <w:rPr>
                <w:rFonts w:ascii="標楷體" w:eastAsia="標楷體" w:hAnsi="標楷體"/>
                <w:kern w:val="0"/>
              </w:rPr>
            </w:pPr>
          </w:p>
        </w:tc>
      </w:tr>
      <w:tr w:rsidR="0071198D" w14:paraId="0AECEC9C" w14:textId="77777777" w:rsidTr="00573EB0">
        <w:trPr>
          <w:trHeight w:val="1403"/>
          <w:jc w:val="center"/>
        </w:trPr>
        <w:tc>
          <w:tcPr>
            <w:tcW w:w="109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3E16" w14:textId="77777777" w:rsidR="0071198D" w:rsidRDefault="0071198D" w:rsidP="00573EB0">
            <w:pPr>
              <w:overflowPunct w:val="0"/>
              <w:autoSpaceDE w:val="0"/>
              <w:spacing w:line="275" w:lineRule="exact"/>
              <w:ind w:left="5"/>
              <w:jc w:val="center"/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３</w:t>
            </w:r>
          </w:p>
          <w:p w14:paraId="63D1D08B" w14:textId="77777777" w:rsidR="0071198D" w:rsidRDefault="0071198D" w:rsidP="00573EB0">
            <w:pPr>
              <w:overflowPunct w:val="0"/>
              <w:autoSpaceDE w:val="0"/>
              <w:spacing w:before="27" w:line="180" w:lineRule="auto"/>
              <w:ind w:left="417" w:right="409"/>
              <w:jc w:val="center"/>
            </w:pPr>
            <w:r>
              <w:rPr>
                <w:rFonts w:ascii="標楷體" w:eastAsia="標楷體" w:hAnsi="標楷體" w:cs="標楷體"/>
                <w:b/>
                <w:bCs/>
                <w:w w:val="95"/>
                <w:kern w:val="0"/>
              </w:rPr>
              <w:t>學生學習結果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5CC3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</w:pPr>
            <w:r>
              <w:rPr>
                <w:rFonts w:ascii="標楷體" w:eastAsia="標楷體" w:hAnsi="標楷體" w:cs="標楷體"/>
                <w:kern w:val="0"/>
              </w:rPr>
              <w:t>3-1學生學習是否成立?如何發生?何時發生</w:t>
            </w:r>
          </w:p>
          <w:p w14:paraId="71054668" w14:textId="77777777" w:rsidR="0071198D" w:rsidRDefault="0071198D" w:rsidP="00573EB0">
            <w:pPr>
              <w:tabs>
                <w:tab w:val="left" w:pos="3930"/>
              </w:tabs>
            </w:pPr>
            <w:r>
              <w:tab/>
            </w:r>
          </w:p>
        </w:tc>
        <w:tc>
          <w:tcPr>
            <w:tcW w:w="4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AEC02" w14:textId="77777777" w:rsidR="0071198D" w:rsidRDefault="0071198D" w:rsidP="00573EB0">
            <w:pPr>
              <w:rPr>
                <w:rFonts w:ascii="標楷體" w:eastAsia="標楷體" w:hAnsi="標楷體"/>
              </w:rPr>
            </w:pPr>
          </w:p>
        </w:tc>
      </w:tr>
      <w:tr w:rsidR="0071198D" w14:paraId="08FEA9BB" w14:textId="77777777" w:rsidTr="00573EB0">
        <w:trPr>
          <w:trHeight w:hRule="exact" w:val="1114"/>
          <w:jc w:val="center"/>
        </w:trPr>
        <w:tc>
          <w:tcPr>
            <w:tcW w:w="10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D518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CAF0" w14:textId="77777777" w:rsidR="0071198D" w:rsidRDefault="0071198D" w:rsidP="00573EB0">
            <w:pPr>
              <w:overflowPunct w:val="0"/>
              <w:autoSpaceDE w:val="0"/>
              <w:spacing w:before="44"/>
              <w:ind w:left="376" w:hanging="35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3-2學生學習的困難之處是什麼?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A557E" w14:textId="77777777" w:rsidR="0071198D" w:rsidRDefault="0071198D" w:rsidP="00573EB0">
            <w:pPr>
              <w:rPr>
                <w:rFonts w:ascii="標楷體" w:eastAsia="標楷體" w:hAnsi="標楷體" w:cs="標楷體"/>
                <w:i/>
                <w:color w:val="A6A6A6"/>
                <w:u w:val="single"/>
              </w:rPr>
            </w:pPr>
          </w:p>
        </w:tc>
      </w:tr>
      <w:tr w:rsidR="0071198D" w14:paraId="0B488F74" w14:textId="77777777" w:rsidTr="00573EB0">
        <w:trPr>
          <w:trHeight w:hRule="exact" w:val="2283"/>
          <w:jc w:val="center"/>
        </w:trPr>
        <w:tc>
          <w:tcPr>
            <w:tcW w:w="10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0E14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D003" w14:textId="77777777" w:rsidR="0071198D" w:rsidRDefault="0071198D" w:rsidP="00573EB0">
            <w:pPr>
              <w:overflowPunct w:val="0"/>
              <w:autoSpaceDE w:val="0"/>
              <w:spacing w:before="30"/>
              <w:ind w:left="8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3-3挑戰伸展跳躍的學習是否產生?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C627" w14:textId="77777777" w:rsidR="0071198D" w:rsidRDefault="0071198D" w:rsidP="00573EB0">
            <w:pPr>
              <w:rPr>
                <w:rFonts w:ascii="標楷體" w:eastAsia="標楷體" w:hAnsi="標楷體" w:cs="標楷體"/>
                <w:i/>
                <w:color w:val="A6A6A6"/>
                <w:u w:val="single"/>
              </w:rPr>
            </w:pPr>
          </w:p>
        </w:tc>
      </w:tr>
      <w:tr w:rsidR="0071198D" w14:paraId="0765D1C9" w14:textId="77777777" w:rsidTr="00573EB0">
        <w:trPr>
          <w:trHeight w:hRule="exact" w:val="855"/>
          <w:jc w:val="center"/>
        </w:trPr>
        <w:tc>
          <w:tcPr>
            <w:tcW w:w="10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FAFA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3E9C" w14:textId="77777777" w:rsidR="0071198D" w:rsidRDefault="0071198D" w:rsidP="00573EB0">
            <w:pPr>
              <w:overflowPunct w:val="0"/>
              <w:autoSpaceDE w:val="0"/>
              <w:spacing w:before="30"/>
              <w:ind w:left="8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3-4學生學習思考程度是否深化?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EAED3" w14:textId="77777777" w:rsidR="0071198D" w:rsidRDefault="0071198D" w:rsidP="00573EB0">
            <w:pPr>
              <w:rPr>
                <w:rFonts w:ascii="標楷體" w:eastAsia="標楷體" w:hAnsi="標楷體" w:cs="標楷體"/>
                <w:i/>
                <w:color w:val="A6A6A6"/>
                <w:u w:val="single"/>
              </w:rPr>
            </w:pPr>
          </w:p>
        </w:tc>
      </w:tr>
      <w:tr w:rsidR="0071198D" w14:paraId="2AD154C5" w14:textId="77777777" w:rsidTr="00573EB0">
        <w:trPr>
          <w:trHeight w:hRule="exact" w:val="440"/>
          <w:jc w:val="center"/>
        </w:trPr>
        <w:tc>
          <w:tcPr>
            <w:tcW w:w="109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5B8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CCAE" w14:textId="77777777" w:rsidR="0071198D" w:rsidRDefault="0071198D" w:rsidP="00573EB0">
            <w:pPr>
              <w:overflowPunct w:val="0"/>
              <w:autoSpaceDE w:val="0"/>
              <w:spacing w:before="44"/>
              <w:ind w:left="8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99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260C" w14:textId="77777777" w:rsidR="0071198D" w:rsidRDefault="0071198D" w:rsidP="00573EB0">
            <w:pPr>
              <w:overflowPunct w:val="0"/>
              <w:autoSpaceDE w:val="0"/>
              <w:spacing w:before="30"/>
              <w:ind w:left="8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3-5其它</w:t>
            </w:r>
          </w:p>
        </w:tc>
        <w:tc>
          <w:tcPr>
            <w:tcW w:w="4835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7759" w14:textId="77777777" w:rsidR="0071198D" w:rsidRDefault="0071198D" w:rsidP="00573EB0">
            <w:pPr>
              <w:rPr>
                <w:rFonts w:ascii="標楷體" w:eastAsia="標楷體" w:hAnsi="標楷體" w:cs="標楷體"/>
                <w:i/>
                <w:color w:val="A6A6A6"/>
                <w:u w:val="single"/>
              </w:rPr>
            </w:pPr>
          </w:p>
        </w:tc>
      </w:tr>
    </w:tbl>
    <w:p w14:paraId="3BADCF53" w14:textId="77777777" w:rsidR="0071198D" w:rsidRDefault="0071198D" w:rsidP="0071198D">
      <w:pPr>
        <w:spacing w:line="500" w:lineRule="exact"/>
        <w:ind w:left="554" w:hanging="5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二、學生學習紀錄（請參考上表，視小組成員人數自行新增欄位）</w:t>
      </w:r>
    </w:p>
    <w:p w14:paraId="15F7811E" w14:textId="77777777" w:rsidR="0071198D" w:rsidRDefault="0071198D" w:rsidP="0071198D">
      <w:pPr>
        <w:jc w:val="center"/>
      </w:pPr>
      <w:r>
        <w:rPr>
          <w:rFonts w:ascii="標楷體" w:eastAsia="標楷體" w:hAnsi="標楷體" w:cs="標楷體"/>
          <w:i/>
          <w:u w:val="single"/>
        </w:rPr>
        <w:t>用於分組合作學習，學生個別編號以利個別記錄</w:t>
      </w:r>
    </w:p>
    <w:tbl>
      <w:tblPr>
        <w:tblW w:w="920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71198D" w14:paraId="406857B7" w14:textId="77777777" w:rsidTr="00573EB0">
        <w:trPr>
          <w:trHeight w:val="1814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106D5" w14:textId="77777777" w:rsidR="0071198D" w:rsidRDefault="0071198D" w:rsidP="00573EB0">
            <w:pPr>
              <w:overflowPunct w:val="0"/>
              <w:spacing w:before="96" w:line="360" w:lineRule="exact"/>
              <w:ind w:left="92"/>
            </w:pPr>
            <w:r>
              <w:rPr>
                <w:rFonts w:ascii="標楷體" w:eastAsia="標楷體" w:hAnsi="標楷體" w:cs="新細明體"/>
                <w:bCs/>
                <w:spacing w:val="2"/>
                <w:sz w:val="28"/>
                <w:szCs w:val="28"/>
              </w:rPr>
              <w:t>編</w:t>
            </w:r>
            <w:r>
              <w:rPr>
                <w:rFonts w:ascii="標楷體" w:eastAsia="標楷體" w:hAnsi="標楷體" w:cs="新細明體"/>
                <w:bCs/>
                <w:sz w:val="28"/>
                <w:szCs w:val="28"/>
              </w:rPr>
              <w:t>號</w:t>
            </w:r>
            <w:r>
              <w:rPr>
                <w:rFonts w:ascii="標楷體" w:eastAsia="標楷體" w:hAnsi="標楷體" w:cs="Calibri"/>
                <w:bCs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FF64A" w14:textId="77777777" w:rsidR="0071198D" w:rsidRDefault="0071198D" w:rsidP="00573EB0">
            <w:pPr>
              <w:overflowPunct w:val="0"/>
              <w:spacing w:before="96" w:line="360" w:lineRule="exact"/>
              <w:ind w:left="92"/>
            </w:pPr>
            <w:r>
              <w:rPr>
                <w:rFonts w:ascii="標楷體" w:eastAsia="標楷體" w:hAnsi="標楷體" w:cs="新細明體"/>
                <w:bCs/>
                <w:sz w:val="28"/>
                <w:szCs w:val="28"/>
              </w:rPr>
              <w:t>編號</w:t>
            </w:r>
            <w:r>
              <w:rPr>
                <w:rFonts w:ascii="標楷體" w:eastAsia="標楷體" w:hAnsi="標楷體" w:cs="Calibri"/>
                <w:bCs/>
                <w:sz w:val="28"/>
                <w:szCs w:val="28"/>
              </w:rPr>
              <w:t>3</w:t>
            </w:r>
          </w:p>
        </w:tc>
      </w:tr>
      <w:tr w:rsidR="0071198D" w14:paraId="2FF7E59F" w14:textId="77777777" w:rsidTr="00573EB0">
        <w:trPr>
          <w:trHeight w:val="222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D15B" w14:textId="77777777" w:rsidR="0071198D" w:rsidRDefault="0071198D" w:rsidP="00573EB0">
            <w:pPr>
              <w:overflowPunct w:val="0"/>
              <w:spacing w:before="96" w:line="360" w:lineRule="exact"/>
              <w:ind w:left="92"/>
            </w:pPr>
            <w:r>
              <w:rPr>
                <w:rFonts w:ascii="標楷體" w:eastAsia="標楷體" w:hAnsi="標楷體" w:cs="新細明體"/>
                <w:bCs/>
                <w:spacing w:val="2"/>
                <w:sz w:val="28"/>
                <w:szCs w:val="28"/>
              </w:rPr>
              <w:t>編</w:t>
            </w:r>
            <w:r>
              <w:rPr>
                <w:rFonts w:ascii="標楷體" w:eastAsia="標楷體" w:hAnsi="標楷體" w:cs="新細明體"/>
                <w:bCs/>
                <w:sz w:val="28"/>
                <w:szCs w:val="28"/>
              </w:rPr>
              <w:t>號</w:t>
            </w:r>
            <w:r>
              <w:rPr>
                <w:rFonts w:ascii="標楷體" w:eastAsia="標楷體" w:hAnsi="標楷體" w:cs="Calibri"/>
                <w:bCs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9401" w14:textId="77777777" w:rsidR="0071198D" w:rsidRDefault="0071198D" w:rsidP="00573EB0">
            <w:pPr>
              <w:overflowPunct w:val="0"/>
              <w:spacing w:before="96" w:line="360" w:lineRule="exact"/>
              <w:ind w:left="92"/>
            </w:pPr>
            <w:r>
              <w:rPr>
                <w:rFonts w:ascii="標楷體" w:eastAsia="標楷體" w:hAnsi="標楷體" w:cs="新細明體"/>
                <w:bCs/>
                <w:spacing w:val="2"/>
                <w:sz w:val="28"/>
                <w:szCs w:val="28"/>
              </w:rPr>
              <w:t>編</w:t>
            </w:r>
            <w:r>
              <w:rPr>
                <w:rFonts w:ascii="標楷體" w:eastAsia="標楷體" w:hAnsi="標楷體" w:cs="新細明體"/>
                <w:bCs/>
                <w:sz w:val="28"/>
                <w:szCs w:val="28"/>
              </w:rPr>
              <w:t>號</w:t>
            </w:r>
            <w:r>
              <w:rPr>
                <w:rFonts w:ascii="標楷體" w:eastAsia="標楷體" w:hAnsi="標楷體" w:cs="Calibri"/>
                <w:bCs/>
                <w:sz w:val="28"/>
                <w:szCs w:val="28"/>
              </w:rPr>
              <w:t>4</w:t>
            </w:r>
          </w:p>
        </w:tc>
      </w:tr>
      <w:tr w:rsidR="0071198D" w14:paraId="70B358CE" w14:textId="77777777" w:rsidTr="00573EB0">
        <w:trPr>
          <w:trHeight w:val="351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D6F5" w14:textId="77777777" w:rsidR="0071198D" w:rsidRDefault="0071198D" w:rsidP="00573EB0">
            <w:pPr>
              <w:overflowPunct w:val="0"/>
              <w:ind w:left="102"/>
              <w:jc w:val="center"/>
            </w:pPr>
            <w:r>
              <w:rPr>
                <w:rFonts w:ascii="標楷體" w:eastAsia="標楷體" w:hAnsi="標楷體" w:cs="標楷體"/>
                <w:bCs/>
                <w:spacing w:val="-1"/>
                <w:sz w:val="28"/>
                <w:szCs w:val="28"/>
              </w:rPr>
              <w:t>【觀課學習】我從這</w:t>
            </w:r>
            <w:proofErr w:type="gramStart"/>
            <w:r>
              <w:rPr>
                <w:rFonts w:ascii="標楷體" w:eastAsia="標楷體" w:hAnsi="標楷體" w:cs="標楷體"/>
                <w:bCs/>
                <w:spacing w:val="-1"/>
                <w:sz w:val="28"/>
                <w:szCs w:val="28"/>
              </w:rPr>
              <w:t>堂課學到</w:t>
            </w:r>
            <w:proofErr w:type="gramEnd"/>
            <w:r>
              <w:rPr>
                <w:rFonts w:ascii="標楷體" w:eastAsia="標楷體" w:hAnsi="標楷體" w:cs="標楷體"/>
                <w:bCs/>
                <w:spacing w:val="-1"/>
                <w:sz w:val="28"/>
                <w:szCs w:val="28"/>
              </w:rPr>
              <w:t>的理念及方法</w:t>
            </w:r>
          </w:p>
        </w:tc>
      </w:tr>
      <w:tr w:rsidR="0071198D" w14:paraId="098FF001" w14:textId="77777777" w:rsidTr="00573EB0">
        <w:trPr>
          <w:trHeight w:val="4389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D4F1" w14:textId="77777777" w:rsidR="0071198D" w:rsidRDefault="0071198D" w:rsidP="00573EB0">
            <w:pPr>
              <w:spacing w:line="360" w:lineRule="exact"/>
              <w:rPr>
                <w:rFonts w:ascii="標楷體" w:eastAsia="標楷體" w:hAnsi="標楷體" w:cs="新細明體"/>
                <w:bCs/>
                <w:spacing w:val="2"/>
              </w:rPr>
            </w:pPr>
          </w:p>
        </w:tc>
      </w:tr>
    </w:tbl>
    <w:p w14:paraId="71F710A8" w14:textId="77777777" w:rsidR="0071198D" w:rsidRDefault="0071198D" w:rsidP="0071198D">
      <w:pPr>
        <w:widowControl/>
        <w:rPr>
          <w:rFonts w:ascii="標楷體" w:eastAsia="標楷體" w:hAnsi="標楷體"/>
          <w:sz w:val="28"/>
          <w:szCs w:val="28"/>
        </w:rPr>
      </w:pPr>
    </w:p>
    <w:p w14:paraId="2E46E303" w14:textId="77777777" w:rsidR="0071198D" w:rsidRDefault="0071198D" w:rsidP="0071198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三、課堂軼事紀錄</w:t>
      </w:r>
    </w:p>
    <w:tbl>
      <w:tblPr>
        <w:tblW w:w="10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6035"/>
        <w:gridCol w:w="2379"/>
      </w:tblGrid>
      <w:tr w:rsidR="0071198D" w14:paraId="51120DD0" w14:textId="77777777" w:rsidTr="00573EB0">
        <w:trPr>
          <w:trHeight w:hRule="exact" w:val="740"/>
          <w:jc w:val="center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A5CE" w14:textId="77777777" w:rsidR="0071198D" w:rsidRDefault="0071198D" w:rsidP="00573EB0">
            <w:pPr>
              <w:overflowPunct w:val="0"/>
              <w:autoSpaceDE w:val="0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6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8C71F" w14:textId="77777777" w:rsidR="0071198D" w:rsidRDefault="0071198D" w:rsidP="00573EB0">
            <w:pPr>
              <w:overflowPunct w:val="0"/>
              <w:autoSpaceDE w:val="0"/>
              <w:jc w:val="center"/>
            </w:pPr>
            <w:r>
              <w:rPr>
                <w:rFonts w:ascii="標楷體" w:eastAsia="標楷體" w:hAnsi="標楷體" w:cs="標楷體"/>
                <w:spacing w:val="-1"/>
                <w:kern w:val="0"/>
                <w:sz w:val="28"/>
                <w:szCs w:val="28"/>
              </w:rPr>
              <w:t>教師學習引導與學生學習行為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D0B2" w14:textId="77777777" w:rsidR="0071198D" w:rsidRDefault="0071198D" w:rsidP="00573EB0">
            <w:pPr>
              <w:overflowPunct w:val="0"/>
              <w:autoSpaceDE w:val="0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備註</w:t>
            </w:r>
          </w:p>
        </w:tc>
      </w:tr>
      <w:tr w:rsidR="0071198D" w14:paraId="3EE4FE36" w14:textId="77777777" w:rsidTr="00573EB0">
        <w:trPr>
          <w:trHeight w:hRule="exact" w:val="1824"/>
          <w:jc w:val="center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B38A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79D8" w14:textId="77777777" w:rsidR="0071198D" w:rsidRDefault="0071198D" w:rsidP="00573EB0">
            <w:pPr>
              <w:spacing w:line="360" w:lineRule="exact"/>
              <w:ind w:left="221" w:hanging="221"/>
              <w:jc w:val="both"/>
              <w:rPr>
                <w:rFonts w:ascii="標楷體" w:eastAsia="標楷體" w:hAnsi="標楷體" w:cs="標楷體"/>
                <w:color w:val="FFFFFF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1C9A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FFFF"/>
              </w:rPr>
            </w:pPr>
          </w:p>
        </w:tc>
      </w:tr>
    </w:tbl>
    <w:p w14:paraId="71F93548" w14:textId="77777777" w:rsidR="0071198D" w:rsidRDefault="0071198D" w:rsidP="0071198D">
      <w:pPr>
        <w:overflowPunct w:val="0"/>
        <w:autoSpaceDE w:val="0"/>
        <w:spacing w:before="172" w:line="240" w:lineRule="exact"/>
        <w:ind w:left="646" w:right="227" w:hanging="646"/>
      </w:pPr>
      <w:r>
        <w:rPr>
          <w:rFonts w:ascii="標楷體" w:eastAsia="標楷體" w:hAnsi="標楷體" w:cs="標楷體"/>
          <w:kern w:val="0"/>
          <w:sz w:val="22"/>
        </w:rPr>
        <w:t>備註：修改自潘慧玲等人（2014），學習領導下的學習共同體推動手冊1.1版之學習共同體</w:t>
      </w:r>
      <w:proofErr w:type="gramStart"/>
      <w:r>
        <w:rPr>
          <w:rFonts w:ascii="標楷體" w:eastAsia="標楷體" w:hAnsi="標楷體" w:cs="標楷體"/>
          <w:kern w:val="0"/>
          <w:sz w:val="22"/>
        </w:rPr>
        <w:t>公開觀課紀錄</w:t>
      </w:r>
      <w:proofErr w:type="gramEnd"/>
      <w:r>
        <w:rPr>
          <w:rFonts w:ascii="標楷體" w:eastAsia="標楷體" w:hAnsi="標楷體" w:cs="標楷體"/>
          <w:kern w:val="0"/>
          <w:sz w:val="22"/>
        </w:rPr>
        <w:t>表。</w:t>
      </w:r>
    </w:p>
    <w:p w14:paraId="007DF8EE" w14:textId="77777777" w:rsidR="0071198D" w:rsidRDefault="0071198D" w:rsidP="0071198D">
      <w:pPr>
        <w:spacing w:before="172"/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※溫馨小建議</w:t>
      </w:r>
    </w:p>
    <w:p w14:paraId="7BC379FB" w14:textId="77777777" w:rsidR="0071198D" w:rsidRDefault="0071198D" w:rsidP="0071198D">
      <w:pPr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1.適用於學習共同體能近距離觀察學生小組合作學習情形。</w:t>
      </w:r>
    </w:p>
    <w:p w14:paraId="152B82E1" w14:textId="77777777" w:rsidR="0071198D" w:rsidRDefault="0071198D" w:rsidP="0071198D">
      <w:pPr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2.</w:t>
      </w:r>
      <w:proofErr w:type="gramStart"/>
      <w:r>
        <w:rPr>
          <w:rFonts w:ascii="標楷體" w:eastAsia="標楷體" w:hAnsi="標楷體"/>
          <w:shd w:val="clear" w:color="auto" w:fill="D9D9D9"/>
        </w:rPr>
        <w:t>此表包含三</w:t>
      </w:r>
      <w:proofErr w:type="gramEnd"/>
      <w:r>
        <w:rPr>
          <w:rFonts w:ascii="標楷體" w:eastAsia="標楷體" w:hAnsi="標楷體"/>
          <w:shd w:val="clear" w:color="auto" w:fill="D9D9D9"/>
        </w:rPr>
        <w:t>部分：觀察重點、學生學習紀錄、課堂軼事紀錄。</w:t>
      </w:r>
    </w:p>
    <w:p w14:paraId="4148B7F2" w14:textId="77777777" w:rsidR="0071198D" w:rsidRDefault="0071198D" w:rsidP="0071198D">
      <w:pPr>
        <w:ind w:left="768" w:hanging="348"/>
      </w:pPr>
      <w:r>
        <w:rPr>
          <w:rFonts w:ascii="標楷體" w:eastAsia="標楷體" w:hAnsi="標楷體"/>
          <w:shd w:val="clear" w:color="auto" w:fill="D9D9D9"/>
        </w:rPr>
        <w:t>(1)觀察重點：針對</w:t>
      </w:r>
      <w:proofErr w:type="gramStart"/>
      <w:r>
        <w:rPr>
          <w:rFonts w:ascii="標楷體" w:eastAsia="標楷體" w:hAnsi="標楷體"/>
          <w:shd w:val="clear" w:color="auto" w:fill="D9D9D9"/>
        </w:rPr>
        <w:t>共備時的觀課</w:t>
      </w:r>
      <w:proofErr w:type="gramEnd"/>
      <w:r>
        <w:rPr>
          <w:rFonts w:ascii="標楷體" w:eastAsia="標楷體" w:hAnsi="標楷體"/>
          <w:shd w:val="clear" w:color="auto" w:fill="D9D9D9"/>
        </w:rPr>
        <w:t>焦點，選擇相關</w:t>
      </w:r>
      <w:r>
        <w:rPr>
          <w:rFonts w:ascii="標楷體" w:eastAsia="標楷體" w:hAnsi="標楷體"/>
          <w:u w:val="single"/>
          <w:shd w:val="clear" w:color="auto" w:fill="D9D9D9"/>
        </w:rPr>
        <w:t>參考要項</w:t>
      </w:r>
      <w:r>
        <w:rPr>
          <w:rFonts w:ascii="標楷體" w:eastAsia="標楷體" w:hAnsi="標楷體"/>
          <w:shd w:val="clear" w:color="auto" w:fill="D9D9D9"/>
        </w:rPr>
        <w:t>，進行</w:t>
      </w:r>
      <w:r>
        <w:rPr>
          <w:rFonts w:ascii="標楷體" w:eastAsia="標楷體" w:hAnsi="標楷體"/>
          <w:u w:val="single"/>
          <w:shd w:val="clear" w:color="auto" w:fill="D9D9D9"/>
        </w:rPr>
        <w:t>教學表現事實摘要</w:t>
      </w:r>
      <w:r>
        <w:rPr>
          <w:rFonts w:ascii="標楷體" w:eastAsia="標楷體" w:hAnsi="標楷體"/>
          <w:shd w:val="clear" w:color="auto" w:fill="D9D9D9"/>
        </w:rPr>
        <w:t>敘述。</w:t>
      </w:r>
    </w:p>
    <w:p w14:paraId="1DC5A053" w14:textId="77777777" w:rsidR="0071198D" w:rsidRDefault="0071198D" w:rsidP="0071198D">
      <w:pPr>
        <w:ind w:left="768" w:hanging="348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(2)學生學習紀錄：於課堂中進行小組合作學習時，選擇某一小組進行觀察記錄。</w:t>
      </w:r>
    </w:p>
    <w:p w14:paraId="41A448B9" w14:textId="77777777" w:rsidR="0071198D" w:rsidRDefault="0071198D" w:rsidP="0071198D">
      <w:pPr>
        <w:ind w:left="763" w:hanging="7"/>
      </w:pPr>
      <w:r>
        <w:rPr>
          <w:rFonts w:ascii="標楷體" w:eastAsia="標楷體" w:hAnsi="標楷體"/>
          <w:shd w:val="clear" w:color="auto" w:fill="D9D9D9"/>
        </w:rPr>
        <w:t>記錄</w:t>
      </w:r>
      <w:r>
        <w:rPr>
          <w:rFonts w:ascii="標楷體" w:eastAsia="標楷體" w:hAnsi="標楷體" w:cs="標楷體"/>
          <w:spacing w:val="-1"/>
          <w:shd w:val="clear" w:color="auto" w:fill="D9D9D9"/>
        </w:rPr>
        <w:t>原則：A.經授課教師允許，在不影響教師教學及學生學習情形下，近距離觀察小組合作</w:t>
      </w:r>
      <w:r>
        <w:rPr>
          <w:rFonts w:ascii="標楷體" w:eastAsia="標楷體" w:hAnsi="標楷體"/>
          <w:shd w:val="clear" w:color="auto" w:fill="D9D9D9"/>
        </w:rPr>
        <w:t>學習</w:t>
      </w:r>
      <w:r>
        <w:rPr>
          <w:rFonts w:ascii="標楷體" w:eastAsia="標楷體" w:hAnsi="標楷體" w:cs="標楷體"/>
          <w:spacing w:val="-1"/>
          <w:shd w:val="clear" w:color="auto" w:fill="D9D9D9"/>
        </w:rPr>
        <w:t>情形。B.選擇某一小組，在教師派發小組任務時，</w:t>
      </w:r>
      <w:r>
        <w:rPr>
          <w:rFonts w:ascii="標楷體" w:eastAsia="標楷體" w:hAnsi="標楷體"/>
          <w:shd w:val="clear" w:color="auto" w:fill="D9D9D9"/>
        </w:rPr>
        <w:t>記錄</w:t>
      </w:r>
      <w:r>
        <w:rPr>
          <w:rFonts w:ascii="標楷體" w:eastAsia="標楷體" w:hAnsi="標楷體" w:cs="標楷體"/>
          <w:spacing w:val="-1"/>
          <w:shd w:val="clear" w:color="auto" w:fill="D9D9D9"/>
        </w:rPr>
        <w:t>組內學生學習歷程(含參與情形、討論內容…等)。</w:t>
      </w:r>
    </w:p>
    <w:p w14:paraId="5686C05D" w14:textId="77777777" w:rsidR="0071198D" w:rsidRDefault="0071198D" w:rsidP="0071198D">
      <w:pPr>
        <w:ind w:left="768" w:hanging="348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(3)課堂軼事紀錄：依時間順序，簡要地將教室中所發生的事件，客觀具體的記錄下來。</w:t>
      </w:r>
    </w:p>
    <w:p w14:paraId="0A8EA3DA" w14:textId="77777777" w:rsidR="0071198D" w:rsidRDefault="0071198D" w:rsidP="0071198D">
      <w:pPr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3.</w:t>
      </w:r>
      <w:proofErr w:type="gramStart"/>
      <w:r>
        <w:rPr>
          <w:rFonts w:ascii="標楷體" w:eastAsia="標楷體" w:hAnsi="標楷體"/>
          <w:shd w:val="clear" w:color="auto" w:fill="D9D9D9"/>
        </w:rPr>
        <w:t>共備時</w:t>
      </w:r>
      <w:proofErr w:type="gramEnd"/>
      <w:r>
        <w:rPr>
          <w:rFonts w:ascii="標楷體" w:eastAsia="標楷體" w:hAnsi="標楷體"/>
          <w:shd w:val="clear" w:color="auto" w:fill="D9D9D9"/>
        </w:rPr>
        <w:t>，請與授課教師釐清各參考要項的內涵，例如：3-3 挑戰伸展跳躍的學習是否產生? 3-4 學生學習思考程度是否深化?</w:t>
      </w:r>
    </w:p>
    <w:p w14:paraId="1D30A389" w14:textId="77777777" w:rsidR="0071198D" w:rsidRDefault="0071198D" w:rsidP="0071198D">
      <w:pPr>
        <w:widowControl/>
        <w:rPr>
          <w:rFonts w:ascii="標楷體" w:eastAsia="標楷體" w:hAnsi="標楷體"/>
        </w:rPr>
      </w:pPr>
    </w:p>
    <w:p w14:paraId="6DFE813A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57B092B1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2BF87D9F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76F8171F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269C02B7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4A20E319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6AB50DE5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3EE305E6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26661E20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369E75BC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78178B67" w14:textId="77777777" w:rsidR="00E02935" w:rsidRDefault="00E02935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14:paraId="3A4BF404" w14:textId="77777777" w:rsidR="0071198D" w:rsidRDefault="0071198D" w:rsidP="0071198D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表三-3</w:t>
      </w:r>
    </w:p>
    <w:p w14:paraId="0EDD1233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高雄市○○國民中（小）學校長及教師公開授課</w:t>
      </w:r>
    </w:p>
    <w:p w14:paraId="520FF2B6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教學觀察紀錄表</w:t>
      </w:r>
    </w:p>
    <w:p w14:paraId="48DF1532" w14:textId="77777777" w:rsidR="0071198D" w:rsidRDefault="0071198D" w:rsidP="0071198D">
      <w:pPr>
        <w:spacing w:line="500" w:lineRule="exact"/>
        <w:ind w:left="554" w:hanging="554"/>
        <w:jc w:val="center"/>
      </w:pPr>
      <w:r>
        <w:rPr>
          <w:rFonts w:ascii="標楷體" w:eastAsia="標楷體" w:hAnsi="標楷體"/>
          <w:sz w:val="28"/>
          <w:szCs w:val="28"/>
        </w:rPr>
        <w:t>授課班級：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觀課日期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日第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節</w:t>
      </w:r>
    </w:p>
    <w:p w14:paraId="313CFA47" w14:textId="77777777" w:rsidR="0071198D" w:rsidRDefault="0071198D" w:rsidP="0071198D">
      <w:pPr>
        <w:spacing w:line="500" w:lineRule="exact"/>
        <w:ind w:left="552" w:firstLine="580"/>
      </w:pPr>
      <w:r>
        <w:rPr>
          <w:rFonts w:ascii="標楷體" w:eastAsia="標楷體" w:hAnsi="標楷體"/>
          <w:sz w:val="28"/>
          <w:szCs w:val="28"/>
        </w:rPr>
        <w:t>授課人員：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觀課人員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0B5A4AD7" w14:textId="77777777" w:rsidR="0071198D" w:rsidRDefault="0071198D" w:rsidP="0071198D">
      <w:pPr>
        <w:spacing w:line="500" w:lineRule="exact"/>
        <w:ind w:left="552" w:firstLine="580"/>
      </w:pPr>
      <w:r>
        <w:rPr>
          <w:rFonts w:ascii="標楷體" w:eastAsia="標楷體" w:hAnsi="標楷體"/>
          <w:sz w:val="28"/>
          <w:szCs w:val="28"/>
        </w:rPr>
        <w:t>授課科目：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教學單元：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21F5D3CD" w14:textId="77777777" w:rsidR="0071198D" w:rsidRDefault="0071198D" w:rsidP="0071198D">
      <w:pPr>
        <w:spacing w:line="500" w:lineRule="exact"/>
        <w:rPr>
          <w:rFonts w:ascii="標楷體" w:eastAsia="標楷體" w:hAnsi="標楷體"/>
        </w:rPr>
      </w:pPr>
    </w:p>
    <w:tbl>
      <w:tblPr>
        <w:tblW w:w="100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6237"/>
      </w:tblGrid>
      <w:tr w:rsidR="0071198D" w14:paraId="5AFDEBF8" w14:textId="77777777" w:rsidTr="00573EB0">
        <w:trPr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3410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層面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4CCB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指標與檢核重點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A858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教學表現事實摘要敘述</w:t>
            </w:r>
          </w:p>
        </w:tc>
      </w:tr>
      <w:tr w:rsidR="0071198D" w14:paraId="7B20163E" w14:textId="77777777" w:rsidTr="00573EB0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2652E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A課程設計與教學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789E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A-2掌握教材內容，實施教學活動，促進學生學習。</w:t>
            </w:r>
          </w:p>
        </w:tc>
      </w:tr>
      <w:tr w:rsidR="0071198D" w14:paraId="11673A01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485B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7A0B" w14:textId="77777777" w:rsidR="0071198D" w:rsidRDefault="0071198D" w:rsidP="00573EB0">
            <w:pPr>
              <w:spacing w:line="360" w:lineRule="exact"/>
              <w:ind w:left="662" w:hanging="66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A-2-1 有效連結學生的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新舊知能</w:t>
            </w:r>
            <w:proofErr w:type="gramEnd"/>
            <w:r>
              <w:rPr>
                <w:rFonts w:ascii="標楷體" w:eastAsia="標楷體" w:hAnsi="標楷體"/>
                <w:sz w:val="22"/>
              </w:rPr>
              <w:t>或生活經驗。引發與維持學生學習動機。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A733" w14:textId="77777777" w:rsidR="0071198D" w:rsidRDefault="0071198D" w:rsidP="00573EB0">
            <w:pPr>
              <w:spacing w:line="320" w:lineRule="exact"/>
              <w:ind w:left="276" w:hanging="276"/>
              <w:jc w:val="both"/>
              <w:rPr>
                <w:rFonts w:ascii="標楷體" w:eastAsia="標楷體" w:hAnsi="標楷體" w:cs="標楷體"/>
                <w:color w:val="A6A6A6"/>
                <w:sz w:val="20"/>
                <w:szCs w:val="20"/>
              </w:rPr>
            </w:pPr>
          </w:p>
        </w:tc>
      </w:tr>
      <w:tr w:rsidR="0071198D" w14:paraId="416CAA82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8F01C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4167" w14:textId="77777777" w:rsidR="0071198D" w:rsidRDefault="0071198D" w:rsidP="00573EB0">
            <w:pPr>
              <w:spacing w:line="360" w:lineRule="exact"/>
              <w:ind w:left="662" w:hanging="66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A-2-2 清晰呈現教材內容，協助學生習得重要概念、原則或技能。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0774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i/>
                <w:sz w:val="20"/>
                <w:szCs w:val="20"/>
                <w:u w:val="single"/>
              </w:rPr>
            </w:pPr>
          </w:p>
        </w:tc>
      </w:tr>
      <w:tr w:rsidR="0071198D" w14:paraId="5C5219E6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0E01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E87F" w14:textId="77777777" w:rsidR="0071198D" w:rsidRDefault="0071198D" w:rsidP="00573EB0">
            <w:pPr>
              <w:spacing w:line="360" w:lineRule="exact"/>
              <w:ind w:left="662" w:hanging="66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A-2-3 提供適當的練習或活動，以理解或熟練學習內容。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2973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i/>
                <w:sz w:val="20"/>
                <w:szCs w:val="20"/>
                <w:u w:val="single"/>
              </w:rPr>
            </w:pPr>
          </w:p>
        </w:tc>
      </w:tr>
      <w:tr w:rsidR="0071198D" w14:paraId="0219308E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6B30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FA16" w14:textId="77777777" w:rsidR="0071198D" w:rsidRDefault="0071198D" w:rsidP="00573EB0">
            <w:pPr>
              <w:spacing w:line="360" w:lineRule="exact"/>
              <w:ind w:left="662" w:hanging="662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A-2-4 完成每</w:t>
            </w:r>
            <w:proofErr w:type="gramStart"/>
            <w:r>
              <w:rPr>
                <w:rFonts w:ascii="標楷體" w:eastAsia="標楷體" w:hAnsi="標楷體"/>
                <w:sz w:val="22"/>
              </w:rPr>
              <w:t>個</w:t>
            </w:r>
            <w:proofErr w:type="gramEnd"/>
            <w:r>
              <w:rPr>
                <w:rFonts w:ascii="標楷體" w:eastAsia="標楷體" w:hAnsi="標楷體"/>
                <w:sz w:val="22"/>
              </w:rPr>
              <w:t>學習活動後，適時歸納或總結學習重點。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FC2D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i/>
                <w:sz w:val="20"/>
                <w:szCs w:val="20"/>
                <w:u w:val="single"/>
              </w:rPr>
            </w:pPr>
          </w:p>
        </w:tc>
      </w:tr>
      <w:tr w:rsidR="0071198D" w14:paraId="38B038FF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61C6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A687" w14:textId="77777777" w:rsidR="0071198D" w:rsidRDefault="0071198D" w:rsidP="00573EB0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A-3運用適切教學策略與溝通技巧，幫助學生學習。</w:t>
            </w:r>
          </w:p>
        </w:tc>
      </w:tr>
      <w:tr w:rsidR="0071198D" w14:paraId="6427B003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7211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D16F" w14:textId="77777777" w:rsidR="0071198D" w:rsidRDefault="0071198D" w:rsidP="00573EB0">
            <w:pPr>
              <w:ind w:left="722" w:hanging="722"/>
            </w:pPr>
            <w:r>
              <w:rPr>
                <w:rFonts w:ascii="標楷體" w:eastAsia="標楷體" w:hAnsi="標楷體"/>
              </w:rPr>
              <w:t>A-3-1 運用適切的教學方法，引導學生思考、討論或實作。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98AB" w14:textId="77777777" w:rsidR="0071198D" w:rsidRDefault="0071198D" w:rsidP="00573EB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1198D" w14:paraId="7AC0B2F0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83F66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23DE" w14:textId="77777777" w:rsidR="0071198D" w:rsidRDefault="0071198D" w:rsidP="00573EB0">
            <w:pPr>
              <w:spacing w:line="360" w:lineRule="exact"/>
              <w:ind w:left="722" w:hanging="722"/>
            </w:pPr>
            <w:r>
              <w:rPr>
                <w:rFonts w:ascii="標楷體" w:eastAsia="標楷體" w:hAnsi="標楷體"/>
              </w:rPr>
              <w:t>A-3-2 教學活動中融入學習策略的指導。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DC022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i/>
                <w:sz w:val="20"/>
                <w:szCs w:val="20"/>
                <w:u w:val="single"/>
              </w:rPr>
            </w:pPr>
          </w:p>
        </w:tc>
      </w:tr>
      <w:tr w:rsidR="0071198D" w14:paraId="183FE965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922E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C541" w14:textId="77777777" w:rsidR="0071198D" w:rsidRDefault="0071198D" w:rsidP="00573EB0">
            <w:pPr>
              <w:spacing w:line="360" w:lineRule="exact"/>
              <w:ind w:left="722" w:hanging="722"/>
            </w:pPr>
            <w:r>
              <w:rPr>
                <w:rFonts w:ascii="標楷體" w:eastAsia="標楷體" w:hAnsi="標楷體"/>
              </w:rPr>
              <w:t>A-3-3 運用口語、非口語、教室走動等溝通技巧，幫助學生學習。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2097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i/>
                <w:sz w:val="20"/>
                <w:szCs w:val="20"/>
                <w:u w:val="single"/>
              </w:rPr>
            </w:pPr>
          </w:p>
        </w:tc>
      </w:tr>
      <w:tr w:rsidR="0071198D" w14:paraId="42D8ABA8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856E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C094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A-4運用多元評量方式評估學生能力，提供學習回饋並調整教學。</w:t>
            </w:r>
          </w:p>
        </w:tc>
      </w:tr>
      <w:tr w:rsidR="0071198D" w14:paraId="0C24D49C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2739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6B5C" w14:textId="77777777" w:rsidR="0071198D" w:rsidRDefault="0071198D" w:rsidP="00573EB0">
            <w:pPr>
              <w:spacing w:line="360" w:lineRule="exact"/>
              <w:ind w:left="722" w:hanging="7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A-4-1 運用多元評量方式，評估學生學習成效。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5DFE" w14:textId="77777777" w:rsidR="0071198D" w:rsidRDefault="0071198D" w:rsidP="00573EB0">
            <w:pPr>
              <w:spacing w:line="3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1198D" w14:paraId="11F1A277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178B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3C83" w14:textId="77777777" w:rsidR="0071198D" w:rsidRDefault="0071198D" w:rsidP="00573EB0">
            <w:pPr>
              <w:spacing w:line="360" w:lineRule="exact"/>
              <w:ind w:left="722" w:hanging="7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A-4-2 分析評量結果，適時提供學生適切的學習回饋。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41BC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i/>
                <w:sz w:val="20"/>
                <w:szCs w:val="20"/>
                <w:u w:val="single"/>
              </w:rPr>
            </w:pPr>
          </w:p>
        </w:tc>
      </w:tr>
      <w:tr w:rsidR="0071198D" w14:paraId="017600F5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688C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C156" w14:textId="77777777" w:rsidR="0071198D" w:rsidRDefault="0071198D" w:rsidP="00573EB0">
            <w:pPr>
              <w:spacing w:line="360" w:lineRule="exact"/>
              <w:ind w:left="722" w:hanging="7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A-4-3 根據評量結果，調整教學。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F175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i/>
                <w:sz w:val="20"/>
                <w:szCs w:val="20"/>
                <w:u w:val="single"/>
              </w:rPr>
            </w:pPr>
          </w:p>
        </w:tc>
      </w:tr>
      <w:tr w:rsidR="0071198D" w14:paraId="39E0ADCF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5667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6505" w14:textId="77777777" w:rsidR="0071198D" w:rsidRDefault="0071198D" w:rsidP="00573EB0">
            <w:pPr>
              <w:spacing w:line="360" w:lineRule="exact"/>
              <w:ind w:left="722" w:hanging="7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A-4-4 運用評量結果，規劃</w:t>
            </w:r>
            <w:r>
              <w:rPr>
                <w:rFonts w:ascii="標楷體" w:eastAsia="標楷體" w:hAnsi="標楷體"/>
              </w:rPr>
              <w:lastRenderedPageBreak/>
              <w:t>實施充實或</w:t>
            </w:r>
            <w:proofErr w:type="gramStart"/>
            <w:r>
              <w:rPr>
                <w:rFonts w:ascii="標楷體" w:eastAsia="標楷體" w:hAnsi="標楷體"/>
              </w:rPr>
              <w:t>補強性課程</w:t>
            </w:r>
            <w:proofErr w:type="gramEnd"/>
            <w:r>
              <w:rPr>
                <w:rFonts w:ascii="標楷體" w:eastAsia="標楷體" w:hAnsi="標楷體"/>
              </w:rPr>
              <w:t>。（選用）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2740" w14:textId="77777777" w:rsidR="0071198D" w:rsidRDefault="0071198D" w:rsidP="00573EB0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71198D" w14:paraId="41542322" w14:textId="77777777" w:rsidTr="00573EB0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C167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B班級經營與輔導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7923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B-1建立課堂規範，並適切回應學生的行為表現。</w:t>
            </w:r>
          </w:p>
        </w:tc>
      </w:tr>
      <w:tr w:rsidR="0071198D" w14:paraId="0519CBE7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AD03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E27E1" w14:textId="77777777" w:rsidR="0071198D" w:rsidRDefault="0071198D" w:rsidP="00573EB0">
            <w:pPr>
              <w:spacing w:line="360" w:lineRule="exact"/>
              <w:ind w:left="722" w:hanging="7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B-1-1建立有助於學生學習的課堂規範。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A9C5" w14:textId="77777777" w:rsidR="0071198D" w:rsidRDefault="0071198D" w:rsidP="00573EB0">
            <w:pPr>
              <w:spacing w:line="3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1198D" w14:paraId="4037A082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0E85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E79A" w14:textId="77777777" w:rsidR="0071198D" w:rsidRDefault="0071198D" w:rsidP="00573EB0">
            <w:pPr>
              <w:spacing w:line="360" w:lineRule="exact"/>
              <w:ind w:left="722" w:hanging="7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B-1-2適切引導或回應學生的行為表現。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A5E9" w14:textId="77777777" w:rsidR="0071198D" w:rsidRDefault="0071198D" w:rsidP="00573EB0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71198D" w14:paraId="2539EAAF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62EF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3E26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B-2安排學習情境，促進師生互動。</w:t>
            </w:r>
          </w:p>
        </w:tc>
      </w:tr>
      <w:tr w:rsidR="0071198D" w14:paraId="6A40A186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CFBDD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2147" w14:textId="77777777" w:rsidR="0071198D" w:rsidRDefault="0071198D" w:rsidP="00573EB0">
            <w:pPr>
              <w:spacing w:line="360" w:lineRule="exact"/>
              <w:ind w:left="722" w:hanging="7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B-2-1 安排適切的教學環境與設施，促進師生互動與學生學習。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9263" w14:textId="77777777" w:rsidR="0071198D" w:rsidRDefault="0071198D" w:rsidP="00573EB0">
            <w:pPr>
              <w:spacing w:line="32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1198D" w14:paraId="358E4AC2" w14:textId="77777777" w:rsidTr="00573EB0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8F69" w14:textId="77777777" w:rsidR="0071198D" w:rsidRDefault="0071198D" w:rsidP="00573EB0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980C" w14:textId="77777777" w:rsidR="0071198D" w:rsidRDefault="0071198D" w:rsidP="00573EB0">
            <w:pPr>
              <w:spacing w:line="360" w:lineRule="exact"/>
              <w:ind w:left="722" w:hanging="72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B-2-2 營造溫暖的學習氣氛，促進師生之間的合作關係。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C33A" w14:textId="77777777" w:rsidR="0071198D" w:rsidRDefault="0071198D" w:rsidP="00573EB0">
            <w:pPr>
              <w:spacing w:line="360" w:lineRule="exact"/>
              <w:jc w:val="both"/>
              <w:rPr>
                <w:rFonts w:ascii="標楷體" w:eastAsia="標楷體" w:hAnsi="標楷體" w:cs="標楷體"/>
                <w:i/>
                <w:sz w:val="20"/>
                <w:szCs w:val="20"/>
                <w:u w:val="single"/>
              </w:rPr>
            </w:pPr>
          </w:p>
        </w:tc>
      </w:tr>
    </w:tbl>
    <w:p w14:paraId="2ED6C148" w14:textId="77777777" w:rsidR="0071198D" w:rsidRDefault="0071198D" w:rsidP="0071198D">
      <w:pPr>
        <w:rPr>
          <w:rFonts w:ascii="標楷體" w:eastAsia="標楷體" w:hAnsi="標楷體" w:cs="標楷體"/>
          <w:kern w:val="0"/>
          <w:sz w:val="22"/>
        </w:rPr>
      </w:pPr>
      <w:r>
        <w:rPr>
          <w:rFonts w:ascii="標楷體" w:eastAsia="標楷體" w:hAnsi="標楷體" w:cs="標楷體"/>
          <w:kern w:val="0"/>
          <w:sz w:val="22"/>
        </w:rPr>
        <w:t>備註：</w:t>
      </w:r>
    </w:p>
    <w:p w14:paraId="7FC1A199" w14:textId="77777777" w:rsidR="0071198D" w:rsidRDefault="0071198D" w:rsidP="0071198D">
      <w:pPr>
        <w:overflowPunct w:val="0"/>
        <w:autoSpaceDE w:val="0"/>
        <w:spacing w:line="240" w:lineRule="exact"/>
        <w:ind w:left="420" w:right="227" w:hanging="210"/>
        <w:rPr>
          <w:rFonts w:ascii="標楷體" w:eastAsia="標楷體" w:hAnsi="標楷體" w:cs="標楷體"/>
          <w:kern w:val="0"/>
          <w:sz w:val="22"/>
        </w:rPr>
      </w:pPr>
      <w:r>
        <w:rPr>
          <w:rFonts w:ascii="標楷體" w:eastAsia="標楷體" w:hAnsi="標楷體" w:cs="標楷體"/>
          <w:kern w:val="0"/>
          <w:sz w:val="22"/>
        </w:rPr>
        <w:t>1.資料修改自105年4月25日</w:t>
      </w:r>
      <w:proofErr w:type="gramStart"/>
      <w:r>
        <w:rPr>
          <w:rFonts w:ascii="標楷體" w:eastAsia="標楷體" w:hAnsi="標楷體" w:cs="標楷體"/>
          <w:kern w:val="0"/>
          <w:sz w:val="22"/>
        </w:rPr>
        <w:t>臺</w:t>
      </w:r>
      <w:proofErr w:type="gramEnd"/>
      <w:r>
        <w:rPr>
          <w:rFonts w:ascii="標楷體" w:eastAsia="標楷體" w:hAnsi="標楷體" w:cs="標楷體"/>
          <w:kern w:val="0"/>
          <w:sz w:val="22"/>
        </w:rPr>
        <w:t>教師（三）字第1050040254號函發布高級中等以下學校教師專業發展評鑑規準（105年版）之教學觀察紀錄表。</w:t>
      </w:r>
    </w:p>
    <w:p w14:paraId="42615E7F" w14:textId="77777777" w:rsidR="0071198D" w:rsidRDefault="0071198D" w:rsidP="0071198D">
      <w:pPr>
        <w:overflowPunct w:val="0"/>
        <w:autoSpaceDE w:val="0"/>
        <w:spacing w:line="240" w:lineRule="exact"/>
        <w:ind w:left="420" w:right="227" w:hanging="210"/>
        <w:rPr>
          <w:rFonts w:ascii="標楷體" w:eastAsia="標楷體" w:hAnsi="標楷體" w:cs="標楷體"/>
          <w:kern w:val="0"/>
          <w:sz w:val="22"/>
        </w:rPr>
      </w:pPr>
      <w:r>
        <w:rPr>
          <w:rFonts w:ascii="標楷體" w:eastAsia="標楷體" w:hAnsi="標楷體" w:cs="標楷體"/>
          <w:kern w:val="0"/>
          <w:sz w:val="22"/>
        </w:rPr>
        <w:t>2.舉例之教學表現事實摘要敘述，參考並修改自歷年台師大專業回饋人才培訓研習內容。</w:t>
      </w:r>
    </w:p>
    <w:p w14:paraId="2C7307FA" w14:textId="77777777" w:rsidR="0071198D" w:rsidRDefault="0071198D" w:rsidP="0071198D">
      <w:pPr>
        <w:overflowPunct w:val="0"/>
        <w:autoSpaceDE w:val="0"/>
        <w:spacing w:before="19"/>
        <w:ind w:left="882" w:right="227" w:hanging="632"/>
        <w:rPr>
          <w:rFonts w:ascii="標楷體" w:eastAsia="標楷體" w:hAnsi="標楷體" w:cs="標楷體"/>
          <w:kern w:val="0"/>
          <w:sz w:val="22"/>
        </w:rPr>
      </w:pPr>
    </w:p>
    <w:p w14:paraId="5405D37E" w14:textId="77777777" w:rsidR="0071198D" w:rsidRDefault="0071198D" w:rsidP="0071198D">
      <w:pPr>
        <w:spacing w:line="260" w:lineRule="exact"/>
        <w:ind w:left="427" w:hanging="48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※溫馨小建議</w:t>
      </w:r>
    </w:p>
    <w:p w14:paraId="7E8F6229" w14:textId="77777777" w:rsidR="0071198D" w:rsidRDefault="0071198D" w:rsidP="0071198D">
      <w:pPr>
        <w:spacing w:line="260" w:lineRule="exact"/>
        <w:ind w:left="427" w:hanging="48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1.觀察指引較多，較符合課堂教學脈絡和班級真實現況。</w:t>
      </w:r>
    </w:p>
    <w:p w14:paraId="5DB5B37B" w14:textId="77777777" w:rsidR="0071198D" w:rsidRDefault="0071198D" w:rsidP="0071198D">
      <w:pPr>
        <w:spacing w:line="260" w:lineRule="exact"/>
        <w:ind w:left="427" w:hanging="48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2.較偏向關注教師。</w:t>
      </w:r>
    </w:p>
    <w:p w14:paraId="1EB367CD" w14:textId="77777777" w:rsidR="0071198D" w:rsidRDefault="0071198D" w:rsidP="0071198D">
      <w:pPr>
        <w:spacing w:line="260" w:lineRule="exact"/>
        <w:ind w:left="427" w:hanging="48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3.請</w:t>
      </w:r>
      <w:proofErr w:type="gramStart"/>
      <w:r>
        <w:rPr>
          <w:rFonts w:ascii="標楷體" w:eastAsia="標楷體" w:hAnsi="標楷體"/>
          <w:shd w:val="clear" w:color="auto" w:fill="D9D9D9"/>
        </w:rPr>
        <w:t>聚焦於備課時</w:t>
      </w:r>
      <w:proofErr w:type="gramEnd"/>
      <w:r>
        <w:rPr>
          <w:rFonts w:ascii="標楷體" w:eastAsia="標楷體" w:hAnsi="標楷體"/>
          <w:shd w:val="clear" w:color="auto" w:fill="D9D9D9"/>
        </w:rPr>
        <w:t>討論的觀察焦點，選擇數個指標與檢核重點具體描述。</w:t>
      </w:r>
    </w:p>
    <w:p w14:paraId="63A1EF73" w14:textId="77777777" w:rsidR="0071198D" w:rsidRDefault="0071198D" w:rsidP="0071198D">
      <w:pPr>
        <w:pageBreakBefore/>
        <w:widowControl/>
        <w:rPr>
          <w:rFonts w:ascii="標楷體" w:eastAsia="標楷體" w:hAnsi="標楷體"/>
        </w:rPr>
      </w:pPr>
    </w:p>
    <w:p w14:paraId="566BEFA9" w14:textId="77777777" w:rsidR="0071198D" w:rsidRDefault="0071198D" w:rsidP="0071198D">
      <w:pPr>
        <w:overflowPunct w:val="0"/>
        <w:autoSpaceDE w:val="0"/>
        <w:spacing w:before="19"/>
        <w:ind w:left="616" w:right="227" w:hanging="280"/>
        <w:rPr>
          <w:rFonts w:ascii="標楷體" w:eastAsia="標楷體" w:hAnsi="標楷體" w:cs="標楷體"/>
          <w:kern w:val="0"/>
          <w:sz w:val="22"/>
        </w:rPr>
      </w:pPr>
      <w:r>
        <w:rPr>
          <w:rFonts w:ascii="標楷體" w:eastAsia="標楷體" w:hAnsi="標楷體" w:cs="標楷體"/>
          <w:kern w:val="0"/>
          <w:sz w:val="22"/>
        </w:rPr>
        <w:t>附表三-4</w:t>
      </w:r>
    </w:p>
    <w:p w14:paraId="05D5FAEB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</w:t>
      </w:r>
      <w:r w:rsidR="00E02935">
        <w:rPr>
          <w:rFonts w:ascii="標楷體" w:eastAsia="標楷體" w:hAnsi="標楷體" w:hint="eastAsia"/>
          <w:b/>
          <w:sz w:val="36"/>
          <w:szCs w:val="36"/>
        </w:rPr>
        <w:t>新港</w:t>
      </w:r>
      <w:r>
        <w:rPr>
          <w:rFonts w:ascii="標楷體" w:eastAsia="標楷體" w:hAnsi="標楷體"/>
          <w:b/>
          <w:sz w:val="36"/>
          <w:szCs w:val="36"/>
        </w:rPr>
        <w:t>國民中（小）學校長及教師公開授課</w:t>
      </w:r>
    </w:p>
    <w:p w14:paraId="7D07B8A6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教學觀察紀錄表</w:t>
      </w:r>
    </w:p>
    <w:p w14:paraId="2C43A9BF" w14:textId="77777777" w:rsidR="0071198D" w:rsidRDefault="0071198D" w:rsidP="0071198D">
      <w:pPr>
        <w:spacing w:line="500" w:lineRule="exact"/>
        <w:ind w:left="554" w:hanging="554"/>
        <w:jc w:val="center"/>
      </w:pPr>
      <w:r>
        <w:rPr>
          <w:rFonts w:ascii="標楷體" w:eastAsia="標楷體" w:hAnsi="標楷體"/>
          <w:sz w:val="28"/>
          <w:szCs w:val="28"/>
        </w:rPr>
        <w:t>授課班級：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觀課日期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日第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節</w:t>
      </w:r>
    </w:p>
    <w:p w14:paraId="3AD3DE87" w14:textId="77777777" w:rsidR="0071198D" w:rsidRDefault="0071198D" w:rsidP="0071198D">
      <w:pPr>
        <w:spacing w:line="500" w:lineRule="exact"/>
        <w:ind w:left="552" w:firstLine="608"/>
      </w:pPr>
      <w:r>
        <w:rPr>
          <w:rFonts w:ascii="標楷體" w:eastAsia="標楷體" w:hAnsi="標楷體"/>
          <w:sz w:val="28"/>
          <w:szCs w:val="28"/>
        </w:rPr>
        <w:t>授課人員：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觀課人員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6D0CA839" w14:textId="77777777" w:rsidR="0071198D" w:rsidRDefault="0071198D" w:rsidP="0071198D">
      <w:pPr>
        <w:spacing w:line="500" w:lineRule="exact"/>
        <w:ind w:left="552" w:firstLine="608"/>
      </w:pPr>
      <w:r>
        <w:rPr>
          <w:rFonts w:ascii="標楷體" w:eastAsia="標楷體" w:hAnsi="標楷體"/>
          <w:sz w:val="28"/>
          <w:szCs w:val="28"/>
        </w:rPr>
        <w:t>授課科目：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教學單元：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199E81FA" w14:textId="77777777" w:rsidR="0071198D" w:rsidRDefault="0071198D" w:rsidP="0071198D">
      <w:pPr>
        <w:spacing w:line="500" w:lineRule="exact"/>
        <w:rPr>
          <w:rFonts w:ascii="標楷體" w:eastAsia="標楷體" w:hAnsi="標楷體"/>
        </w:rPr>
      </w:pPr>
    </w:p>
    <w:tbl>
      <w:tblPr>
        <w:tblW w:w="1019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7753"/>
      </w:tblGrid>
      <w:tr w:rsidR="0071198D" w14:paraId="3FFEBE37" w14:textId="77777777" w:rsidTr="00573EB0">
        <w:trPr>
          <w:trHeight w:val="510"/>
          <w:jc w:val="center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D239E" w14:textId="77777777" w:rsidR="0071198D" w:rsidRDefault="0071198D" w:rsidP="00573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觀察對象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4F65" w14:textId="77777777" w:rsidR="0071198D" w:rsidRDefault="0071198D" w:rsidP="00573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學生行為表現紀錄</w:t>
            </w:r>
          </w:p>
        </w:tc>
      </w:tr>
      <w:tr w:rsidR="0071198D" w14:paraId="12D35744" w14:textId="77777777" w:rsidTr="00573EB0">
        <w:trPr>
          <w:trHeight w:val="720"/>
          <w:jc w:val="center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42CBB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 xml:space="preserve">（組 </w:t>
            </w:r>
            <w:r>
              <w:rPr>
                <w:rFonts w:ascii="標楷體" w:eastAsia="標楷體" w:hAnsi="標楷體"/>
                <w:shd w:val="clear" w:color="auto" w:fill="FFFFFF"/>
              </w:rPr>
              <w:t>A</w:t>
            </w:r>
            <w:r>
              <w:rPr>
                <w:rFonts w:ascii="標楷體" w:eastAsia="標楷體" w:hAnsi="標楷體" w:cs="標楷體"/>
                <w:i/>
                <w:sz w:val="20"/>
                <w:szCs w:val="20"/>
              </w:rPr>
              <w:t>同學或人</w:t>
            </w:r>
            <w:r>
              <w:rPr>
                <w:rFonts w:ascii="標楷體" w:eastAsia="標楷體" w:hAnsi="標楷體"/>
              </w:rPr>
              <w:t xml:space="preserve">   ）</w:t>
            </w:r>
          </w:p>
          <w:p w14:paraId="28C4D93A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</w:p>
          <w:p w14:paraId="22CE5100" w14:textId="77777777" w:rsidR="0071198D" w:rsidRDefault="0071198D" w:rsidP="00573EB0">
            <w:pPr>
              <w:jc w:val="both"/>
            </w:pPr>
            <w:r>
              <w:rPr>
                <w:rFonts w:ascii="標楷體" w:eastAsia="標楷體" w:hAnsi="標楷體"/>
                <w:shd w:val="clear" w:color="auto" w:fill="FFFFFF"/>
              </w:rPr>
              <w:t>學習過程</w:t>
            </w:r>
            <w:r>
              <w:rPr>
                <w:rFonts w:ascii="標楷體" w:eastAsia="標楷體" w:hAnsi="標楷體"/>
              </w:rPr>
              <w:t>：</w:t>
            </w:r>
          </w:p>
          <w:p w14:paraId="6006390D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聆聽、回答、討論、操作、書寫的表現</w:t>
            </w:r>
          </w:p>
          <w:p w14:paraId="69C78F92" w14:textId="77777777" w:rsidR="0071198D" w:rsidRDefault="0071198D" w:rsidP="00573EB0">
            <w:pPr>
              <w:jc w:val="both"/>
              <w:rPr>
                <w:rFonts w:ascii="標楷體" w:eastAsia="標楷體" w:hAnsi="標楷體"/>
              </w:rPr>
            </w:pPr>
          </w:p>
          <w:p w14:paraId="27DBCACD" w14:textId="77777777" w:rsidR="0071198D" w:rsidRDefault="0071198D" w:rsidP="00573EB0">
            <w:r>
              <w:rPr>
                <w:rFonts w:ascii="標楷體" w:eastAsia="標楷體" w:hAnsi="標楷體"/>
                <w:shd w:val="clear" w:color="auto" w:fill="FFFFFF"/>
              </w:rPr>
              <w:t>學習表現</w:t>
            </w:r>
            <w:r>
              <w:rPr>
                <w:rFonts w:ascii="標楷體" w:eastAsia="標楷體" w:hAnsi="標楷體"/>
              </w:rPr>
              <w:t>：</w:t>
            </w:r>
          </w:p>
          <w:p w14:paraId="35FFF07E" w14:textId="77777777" w:rsidR="0071198D" w:rsidRDefault="0071198D" w:rsidP="00573EB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在學習內容上的學習表現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D955" w14:textId="77777777" w:rsidR="0071198D" w:rsidRDefault="0071198D" w:rsidP="00573EB0">
            <w:pPr>
              <w:rPr>
                <w:rFonts w:ascii="標楷體" w:eastAsia="標楷體" w:hAnsi="標楷體"/>
                <w:color w:val="FFFFFF"/>
                <w:u w:val="single"/>
              </w:rPr>
            </w:pPr>
          </w:p>
        </w:tc>
      </w:tr>
      <w:tr w:rsidR="0071198D" w14:paraId="44BC8ED7" w14:textId="77777777" w:rsidTr="00573EB0">
        <w:trPr>
          <w:trHeight w:val="720"/>
          <w:jc w:val="center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786D2" w14:textId="77777777" w:rsidR="0071198D" w:rsidRDefault="0071198D" w:rsidP="00573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0C32" w14:textId="77777777" w:rsidR="0071198D" w:rsidRDefault="0071198D" w:rsidP="00573EB0">
            <w:pPr>
              <w:jc w:val="both"/>
              <w:rPr>
                <w:rFonts w:ascii="標楷體" w:eastAsia="標楷體" w:hAnsi="標楷體"/>
                <w:color w:val="FFFFFF"/>
                <w:u w:val="single"/>
              </w:rPr>
            </w:pPr>
          </w:p>
        </w:tc>
      </w:tr>
      <w:tr w:rsidR="0071198D" w14:paraId="1F75230D" w14:textId="77777777" w:rsidTr="00573EB0">
        <w:trPr>
          <w:trHeight w:val="720"/>
          <w:jc w:val="center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09C2F" w14:textId="77777777" w:rsidR="0071198D" w:rsidRDefault="0071198D" w:rsidP="00573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74E4" w14:textId="77777777" w:rsidR="0071198D" w:rsidRDefault="0071198D" w:rsidP="00573EB0">
            <w:pPr>
              <w:jc w:val="both"/>
              <w:rPr>
                <w:rFonts w:ascii="標楷體" w:eastAsia="標楷體" w:hAnsi="標楷體"/>
                <w:color w:val="FFFFFF"/>
                <w:u w:val="single"/>
              </w:rPr>
            </w:pPr>
          </w:p>
        </w:tc>
      </w:tr>
      <w:tr w:rsidR="0071198D" w14:paraId="0CD21FE3" w14:textId="77777777" w:rsidTr="00573EB0">
        <w:trPr>
          <w:trHeight w:val="720"/>
          <w:jc w:val="center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E637D" w14:textId="77777777" w:rsidR="0071198D" w:rsidRDefault="0071198D" w:rsidP="00573E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B455" w14:textId="77777777" w:rsidR="0071198D" w:rsidRDefault="0071198D" w:rsidP="00573EB0">
            <w:pPr>
              <w:jc w:val="both"/>
              <w:rPr>
                <w:rFonts w:ascii="標楷體" w:eastAsia="標楷體" w:hAnsi="標楷體"/>
                <w:color w:val="FFFFFF"/>
                <w:u w:val="single"/>
              </w:rPr>
            </w:pPr>
          </w:p>
        </w:tc>
      </w:tr>
      <w:tr w:rsidR="0071198D" w14:paraId="4BAA45D7" w14:textId="77777777" w:rsidTr="00573EB0">
        <w:trPr>
          <w:trHeight w:val="907"/>
          <w:jc w:val="center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DF65E" w14:textId="77777777" w:rsidR="0071198D" w:rsidRDefault="0071198D" w:rsidP="00573E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從學生多個行為推論學生表現的原因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691D" w14:textId="77777777" w:rsidR="0071198D" w:rsidRDefault="0071198D" w:rsidP="00573EB0">
            <w:pPr>
              <w:jc w:val="both"/>
              <w:rPr>
                <w:rFonts w:ascii="標楷體" w:eastAsia="標楷體" w:hAnsi="標楷體" w:cs="標楷體"/>
                <w:color w:val="FFFFFF"/>
                <w:sz w:val="20"/>
                <w:szCs w:val="20"/>
              </w:rPr>
            </w:pPr>
          </w:p>
        </w:tc>
      </w:tr>
      <w:tr w:rsidR="0071198D" w14:paraId="6522A107" w14:textId="77777777" w:rsidTr="00573EB0">
        <w:trPr>
          <w:trHeight w:val="96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62DCF" w14:textId="77777777" w:rsidR="0071198D" w:rsidRDefault="0071198D" w:rsidP="00573E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擬定教學策略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3CD5" w14:textId="77777777" w:rsidR="0071198D" w:rsidRDefault="0071198D" w:rsidP="00573EB0">
            <w:pPr>
              <w:jc w:val="both"/>
              <w:rPr>
                <w:rFonts w:ascii="標楷體" w:eastAsia="標楷體" w:hAnsi="標楷體" w:cs="標楷體"/>
                <w:color w:val="FFFFFF"/>
                <w:sz w:val="20"/>
                <w:szCs w:val="20"/>
              </w:rPr>
            </w:pPr>
          </w:p>
        </w:tc>
      </w:tr>
    </w:tbl>
    <w:p w14:paraId="7C8867B9" w14:textId="77777777" w:rsidR="0071198D" w:rsidRDefault="0071198D" w:rsidP="0071198D">
      <w:r>
        <w:rPr>
          <w:rFonts w:ascii="標楷體" w:eastAsia="標楷體" w:hAnsi="標楷體"/>
          <w:sz w:val="22"/>
        </w:rPr>
        <w:t>備註</w:t>
      </w:r>
      <w:r>
        <w:rPr>
          <w:rFonts w:ascii="標楷體" w:eastAsia="標楷體" w:hAnsi="標楷體" w:cs="標楷體"/>
          <w:kern w:val="0"/>
          <w:sz w:val="22"/>
        </w:rPr>
        <w:t>：</w:t>
      </w:r>
    </w:p>
    <w:p w14:paraId="180030C6" w14:textId="77777777" w:rsidR="0071198D" w:rsidRDefault="0071198D" w:rsidP="0071198D">
      <w:pPr>
        <w:overflowPunct w:val="0"/>
        <w:autoSpaceDE w:val="0"/>
        <w:spacing w:line="240" w:lineRule="exact"/>
        <w:ind w:left="448" w:right="227" w:hanging="224"/>
        <w:rPr>
          <w:rFonts w:ascii="標楷體" w:eastAsia="標楷體" w:hAnsi="標楷體" w:cs="標楷體"/>
          <w:kern w:val="0"/>
          <w:sz w:val="22"/>
        </w:rPr>
      </w:pPr>
      <w:r>
        <w:rPr>
          <w:rFonts w:ascii="標楷體" w:eastAsia="標楷體" w:hAnsi="標楷體" w:cs="標楷體"/>
          <w:kern w:val="0"/>
          <w:sz w:val="22"/>
        </w:rPr>
        <w:t>1.參考劉世雄教授修備觀課紀錄表。</w:t>
      </w:r>
    </w:p>
    <w:p w14:paraId="5A5BEC7A" w14:textId="77777777" w:rsidR="0071198D" w:rsidRDefault="0071198D" w:rsidP="0071198D">
      <w:pPr>
        <w:overflowPunct w:val="0"/>
        <w:autoSpaceDE w:val="0"/>
        <w:spacing w:line="240" w:lineRule="exact"/>
        <w:ind w:left="448" w:right="227" w:hanging="224"/>
        <w:rPr>
          <w:rFonts w:ascii="標楷體" w:eastAsia="標楷體" w:hAnsi="標楷體" w:cs="標楷體"/>
          <w:kern w:val="0"/>
          <w:sz w:val="22"/>
        </w:rPr>
      </w:pPr>
      <w:r>
        <w:rPr>
          <w:rFonts w:ascii="標楷體" w:eastAsia="標楷體" w:hAnsi="標楷體" w:cs="標楷體"/>
          <w:kern w:val="0"/>
          <w:sz w:val="22"/>
        </w:rPr>
        <w:t>2.舉例之學生行為表現紀錄，參考並修改自劉世雄教授研習內容。</w:t>
      </w:r>
    </w:p>
    <w:p w14:paraId="138BE847" w14:textId="77777777" w:rsidR="0071198D" w:rsidRDefault="0071198D" w:rsidP="0071198D">
      <w:pPr>
        <w:spacing w:line="500" w:lineRule="exact"/>
        <w:rPr>
          <w:rFonts w:ascii="標楷體" w:eastAsia="標楷體" w:hAnsi="標楷體"/>
        </w:rPr>
      </w:pPr>
    </w:p>
    <w:p w14:paraId="795AAB1B" w14:textId="77777777" w:rsidR="0071198D" w:rsidRDefault="0071198D" w:rsidP="0071198D">
      <w:pPr>
        <w:spacing w:line="320" w:lineRule="exact"/>
        <w:ind w:left="480" w:hanging="451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※溫馨小建議</w:t>
      </w:r>
    </w:p>
    <w:p w14:paraId="2663174F" w14:textId="77777777" w:rsidR="0071198D" w:rsidRDefault="0071198D" w:rsidP="0071198D">
      <w:pPr>
        <w:spacing w:line="320" w:lineRule="exact"/>
        <w:ind w:left="252" w:hanging="252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1.</w:t>
      </w:r>
      <w:proofErr w:type="gramStart"/>
      <w:r>
        <w:rPr>
          <w:rFonts w:ascii="標楷體" w:eastAsia="標楷體" w:hAnsi="標楷體"/>
          <w:shd w:val="clear" w:color="auto" w:fill="D9D9D9"/>
        </w:rPr>
        <w:t>狹角鏡</w:t>
      </w:r>
      <w:proofErr w:type="gramEnd"/>
      <w:r>
        <w:rPr>
          <w:rFonts w:ascii="標楷體" w:eastAsia="標楷體" w:hAnsi="標楷體"/>
          <w:shd w:val="clear" w:color="auto" w:fill="D9D9D9"/>
        </w:rPr>
        <w:t>：</w:t>
      </w:r>
      <w:proofErr w:type="gramStart"/>
      <w:r>
        <w:rPr>
          <w:rFonts w:ascii="標楷體" w:eastAsia="標楷體" w:hAnsi="標楷體"/>
          <w:shd w:val="clear" w:color="auto" w:fill="D9D9D9"/>
        </w:rPr>
        <w:t>觀注</w:t>
      </w:r>
      <w:proofErr w:type="gramEnd"/>
      <w:r>
        <w:rPr>
          <w:rFonts w:ascii="標楷體" w:eastAsia="標楷體" w:hAnsi="標楷體"/>
          <w:shd w:val="clear" w:color="auto" w:fill="D9D9D9"/>
        </w:rPr>
        <w:t>於個別/小組學生學習表現。</w:t>
      </w:r>
    </w:p>
    <w:p w14:paraId="4281E5C6" w14:textId="77777777" w:rsidR="0071198D" w:rsidRDefault="0071198D" w:rsidP="0071198D">
      <w:pPr>
        <w:spacing w:line="320" w:lineRule="exact"/>
        <w:ind w:left="252" w:hanging="252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2.可更細緻發現學習的關鍵點、困難點或影響學習的原因。</w:t>
      </w:r>
    </w:p>
    <w:p w14:paraId="0C58BFFD" w14:textId="77777777" w:rsidR="0071198D" w:rsidRDefault="0071198D" w:rsidP="0071198D">
      <w:pPr>
        <w:spacing w:line="320" w:lineRule="exact"/>
        <w:ind w:left="252" w:hanging="252"/>
      </w:pPr>
      <w:r>
        <w:rPr>
          <w:rFonts w:ascii="標楷體" w:eastAsia="標楷體" w:hAnsi="標楷體"/>
          <w:shd w:val="clear" w:color="auto" w:fill="D9D9D9"/>
        </w:rPr>
        <w:t>3.學生在不同時間點會有不同表現，應</w:t>
      </w:r>
      <w:r>
        <w:rPr>
          <w:rFonts w:ascii="標楷體" w:eastAsia="標楷體" w:hAnsi="標楷體"/>
          <w:shd w:val="clear" w:color="auto" w:fill="FFFFFF"/>
        </w:rPr>
        <w:t>從學生多個行為推論學生表現的原因，</w:t>
      </w:r>
      <w:r>
        <w:rPr>
          <w:rFonts w:ascii="標楷體" w:eastAsia="標楷體" w:hAnsi="標楷體"/>
          <w:shd w:val="clear" w:color="auto" w:fill="D9D9D9"/>
        </w:rPr>
        <w:t>並提出改善策略。</w:t>
      </w:r>
    </w:p>
    <w:p w14:paraId="43CA0555" w14:textId="77777777" w:rsidR="0071198D" w:rsidRDefault="0071198D" w:rsidP="0071198D">
      <w:pPr>
        <w:pageBreakBefore/>
        <w:widowControl/>
        <w:rPr>
          <w:rFonts w:ascii="標楷體" w:eastAsia="標楷體" w:hAnsi="標楷體"/>
        </w:rPr>
      </w:pPr>
    </w:p>
    <w:p w14:paraId="383B5F1A" w14:textId="77777777" w:rsidR="0071198D" w:rsidRDefault="0071198D" w:rsidP="0071198D">
      <w:pPr>
        <w:overflowPunct w:val="0"/>
        <w:autoSpaceDE w:val="0"/>
        <w:spacing w:before="19"/>
        <w:ind w:left="616" w:right="227" w:hanging="280"/>
        <w:rPr>
          <w:rFonts w:ascii="標楷體" w:eastAsia="標楷體" w:hAnsi="標楷體" w:cs="標楷體"/>
          <w:kern w:val="0"/>
          <w:sz w:val="22"/>
        </w:rPr>
      </w:pPr>
      <w:r>
        <w:rPr>
          <w:rFonts w:ascii="標楷體" w:eastAsia="標楷體" w:hAnsi="標楷體" w:cs="標楷體"/>
          <w:kern w:val="0"/>
          <w:sz w:val="22"/>
        </w:rPr>
        <w:t>附表三-5</w:t>
      </w:r>
    </w:p>
    <w:p w14:paraId="58BC3E63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高雄市○○國民中（小）學校長及教師公開授課</w:t>
      </w:r>
    </w:p>
    <w:p w14:paraId="48B242EB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教學觀察紀錄表</w:t>
      </w:r>
    </w:p>
    <w:p w14:paraId="79BDFADF" w14:textId="77777777" w:rsidR="0071198D" w:rsidRDefault="0071198D" w:rsidP="0071198D">
      <w:pPr>
        <w:spacing w:line="500" w:lineRule="exact"/>
        <w:ind w:left="554" w:hanging="554"/>
        <w:jc w:val="center"/>
      </w:pPr>
      <w:r>
        <w:rPr>
          <w:rFonts w:ascii="標楷體" w:eastAsia="標楷體" w:hAnsi="標楷體"/>
          <w:sz w:val="28"/>
          <w:szCs w:val="28"/>
        </w:rPr>
        <w:t>授課班級：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觀課日期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日第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節</w:t>
      </w:r>
    </w:p>
    <w:p w14:paraId="084E447C" w14:textId="77777777" w:rsidR="0071198D" w:rsidRDefault="0071198D" w:rsidP="0071198D">
      <w:pPr>
        <w:spacing w:line="500" w:lineRule="exact"/>
        <w:ind w:left="552" w:firstLine="580"/>
      </w:pPr>
      <w:r>
        <w:rPr>
          <w:rFonts w:ascii="標楷體" w:eastAsia="標楷體" w:hAnsi="標楷體"/>
          <w:sz w:val="28"/>
          <w:szCs w:val="28"/>
        </w:rPr>
        <w:t>授課人員：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觀課人員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3DA60C1C" w14:textId="77777777" w:rsidR="0071198D" w:rsidRDefault="0071198D" w:rsidP="0071198D">
      <w:pPr>
        <w:spacing w:line="500" w:lineRule="exact"/>
        <w:ind w:left="552" w:firstLine="580"/>
      </w:pPr>
      <w:r>
        <w:rPr>
          <w:rFonts w:ascii="標楷體" w:eastAsia="標楷體" w:hAnsi="標楷體"/>
          <w:sz w:val="28"/>
          <w:szCs w:val="28"/>
        </w:rPr>
        <w:t>授課科目：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教學單元：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262B5774" w14:textId="77777777" w:rsidR="0071198D" w:rsidRDefault="0071198D" w:rsidP="0071198D">
      <w:pPr>
        <w:rPr>
          <w:b/>
          <w:bCs/>
          <w:sz w:val="28"/>
          <w:szCs w:val="28"/>
        </w:rPr>
      </w:pPr>
    </w:p>
    <w:tbl>
      <w:tblPr>
        <w:tblW w:w="90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9"/>
        <w:gridCol w:w="6188"/>
      </w:tblGrid>
      <w:tr w:rsidR="0071198D" w14:paraId="03E05EDA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C957" w14:textId="77777777" w:rsidR="0071198D" w:rsidRDefault="0071198D" w:rsidP="00573EB0">
            <w:pPr>
              <w:jc w:val="both"/>
            </w:pPr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/>
                <w:b/>
                <w:bCs/>
              </w:rPr>
              <w:t>教材</w:t>
            </w:r>
            <w:proofErr w:type="gramStart"/>
            <w:r>
              <w:rPr>
                <w:rFonts w:ascii="標楷體" w:eastAsia="標楷體" w:hAnsi="標楷體"/>
                <w:b/>
                <w:bCs/>
              </w:rPr>
              <w:t>適切精熟</w:t>
            </w:r>
            <w:proofErr w:type="gramEnd"/>
            <w:r>
              <w:rPr>
                <w:rFonts w:ascii="標楷體" w:eastAsia="標楷體" w:hAnsi="標楷體"/>
                <w:b/>
                <w:bCs/>
              </w:rPr>
              <w:t>掌握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0464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>具體客觀描述</w:t>
            </w:r>
          </w:p>
        </w:tc>
      </w:tr>
      <w:tr w:rsidR="0071198D" w14:paraId="479FF6B6" w14:textId="77777777" w:rsidTr="00573EB0">
        <w:trPr>
          <w:trHeight w:val="1837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8199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1.教材內容符</w:t>
            </w:r>
            <w:proofErr w:type="gramStart"/>
            <w:r>
              <w:rPr>
                <w:rFonts w:ascii="標楷體" w:eastAsia="標楷體" w:hAnsi="標楷體"/>
              </w:rPr>
              <w:t>應課綱與</w:t>
            </w:r>
            <w:proofErr w:type="gramEnd"/>
            <w:r>
              <w:rPr>
                <w:rFonts w:ascii="標楷體" w:eastAsia="標楷體" w:hAnsi="標楷體"/>
              </w:rPr>
              <w:t>學生需求</w:t>
            </w:r>
          </w:p>
          <w:p w14:paraId="08AFB176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2.教材內容符合學科教學之知識</w:t>
            </w:r>
          </w:p>
          <w:p w14:paraId="5737BE67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3.正確掌握任教單元的教材內容</w:t>
            </w:r>
          </w:p>
          <w:p w14:paraId="10905AA6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4.有效連結學生新舊知識、技能</w:t>
            </w:r>
          </w:p>
          <w:p w14:paraId="0CF254FF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 w:cs="Segoe UI Emoji"/>
              </w:rPr>
              <w:t>5</w:t>
            </w:r>
            <w:r>
              <w:rPr>
                <w:rFonts w:ascii="標楷體" w:eastAsia="標楷體" w:hAnsi="標楷體"/>
              </w:rPr>
              <w:t>.教學內容結合學生的生活經驗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6113" w14:textId="77777777" w:rsidR="0071198D" w:rsidRDefault="0071198D" w:rsidP="00573EB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1198D" w14:paraId="63EC7D2B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71AB" w14:textId="77777777" w:rsidR="0071198D" w:rsidRDefault="0071198D" w:rsidP="00573EB0">
            <w:pPr>
              <w:jc w:val="both"/>
            </w:pPr>
            <w:r>
              <w:rPr>
                <w:rFonts w:ascii="標楷體" w:eastAsia="標楷體" w:hAnsi="標楷體"/>
              </w:rPr>
              <w:t>二、</w:t>
            </w:r>
            <w:r>
              <w:rPr>
                <w:rFonts w:ascii="標楷體" w:eastAsia="標楷體" w:hAnsi="標楷體"/>
                <w:b/>
                <w:bCs/>
              </w:rPr>
              <w:t>清楚呈現教材內容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86E3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>具體客觀描述</w:t>
            </w:r>
          </w:p>
        </w:tc>
      </w:tr>
      <w:tr w:rsidR="0071198D" w14:paraId="4EE3C499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B823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1.說明學習目標或重點</w:t>
            </w:r>
          </w:p>
          <w:p w14:paraId="1EC6BE34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2.有組織條理呈現教材內容</w:t>
            </w:r>
          </w:p>
          <w:p w14:paraId="497BA02B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3.清楚講解概念、原則或技能</w:t>
            </w:r>
          </w:p>
          <w:p w14:paraId="26BC62D8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4.提供學生實作或練習</w:t>
            </w:r>
          </w:p>
          <w:p w14:paraId="2428CE6A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5.澄清迷思概念、易錯誤類型</w:t>
            </w:r>
          </w:p>
          <w:p w14:paraId="4C837918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6.適時歸納學習重點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7D96" w14:textId="77777777" w:rsidR="0071198D" w:rsidRDefault="0071198D" w:rsidP="00573EB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1198D" w14:paraId="1583B9EE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A0B02" w14:textId="77777777" w:rsidR="0071198D" w:rsidRDefault="0071198D" w:rsidP="00573EB0">
            <w:pPr>
              <w:jc w:val="both"/>
            </w:pPr>
            <w:r>
              <w:rPr>
                <w:rFonts w:ascii="標楷體" w:eastAsia="標楷體" w:hAnsi="標楷體"/>
              </w:rPr>
              <w:t>三、</w:t>
            </w:r>
            <w:r>
              <w:rPr>
                <w:rFonts w:ascii="標楷體" w:eastAsia="標楷體" w:hAnsi="標楷體"/>
                <w:b/>
              </w:rPr>
              <w:t>運用</w:t>
            </w:r>
            <w:r>
              <w:rPr>
                <w:rFonts w:ascii="標楷體" w:eastAsia="標楷體" w:hAnsi="標楷體"/>
                <w:b/>
                <w:bCs/>
              </w:rPr>
              <w:t>有效教學技巧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1502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>具體客觀描述</w:t>
            </w:r>
          </w:p>
        </w:tc>
      </w:tr>
      <w:tr w:rsidR="0071198D" w14:paraId="735132A9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AEE2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1.引發並維持學生學習動機</w:t>
            </w:r>
          </w:p>
          <w:p w14:paraId="58C2029F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2.善於變化教學活動或教學方法</w:t>
            </w:r>
          </w:p>
          <w:p w14:paraId="25EB649B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3.教學活動中融入學習策略指導</w:t>
            </w:r>
          </w:p>
          <w:p w14:paraId="527F55CA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4.有效掌握時間分配和教學節奏</w:t>
            </w:r>
          </w:p>
          <w:p w14:paraId="7A0B0B28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5.使用有助於學生學習的教學媒材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0980" w14:textId="77777777" w:rsidR="0071198D" w:rsidRDefault="0071198D" w:rsidP="00573EB0">
            <w:pPr>
              <w:jc w:val="both"/>
              <w:rPr>
                <w:rFonts w:ascii="標楷體" w:eastAsia="標楷體" w:hAnsi="標楷體" w:cs="標楷體"/>
                <w:color w:val="FFFFFF"/>
              </w:rPr>
            </w:pPr>
          </w:p>
        </w:tc>
      </w:tr>
      <w:tr w:rsidR="0071198D" w14:paraId="57CAEDDB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8252" w14:textId="77777777" w:rsidR="0071198D" w:rsidRDefault="0071198D" w:rsidP="00573EB0">
            <w:pPr>
              <w:jc w:val="both"/>
            </w:pPr>
            <w:r>
              <w:rPr>
                <w:rFonts w:ascii="標楷體" w:eastAsia="標楷體" w:hAnsi="標楷體"/>
              </w:rPr>
              <w:lastRenderedPageBreak/>
              <w:t>四、</w:t>
            </w:r>
            <w:r>
              <w:rPr>
                <w:rFonts w:ascii="標楷體" w:eastAsia="標楷體" w:hAnsi="標楷體"/>
                <w:b/>
                <w:bCs/>
              </w:rPr>
              <w:t>學生高參與且專注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4041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>具體客觀描述</w:t>
            </w:r>
          </w:p>
        </w:tc>
      </w:tr>
      <w:tr w:rsidR="0071198D" w14:paraId="3B84060F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3C84C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1.適時檢視學生參與學習情形</w:t>
            </w:r>
          </w:p>
          <w:p w14:paraId="54F7C800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2.師生互動良好（老師與個別學生、小組、全班之線上口語、文字及目光互動等）</w:t>
            </w:r>
          </w:p>
          <w:p w14:paraId="40C09146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3.同儕互動良好（同學間之線上互動）</w:t>
            </w:r>
          </w:p>
          <w:p w14:paraId="36920C23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4.學生主動發表或分享作品</w:t>
            </w:r>
          </w:p>
          <w:p w14:paraId="1BE86F29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5.提供未發言學生學習參與機會</w:t>
            </w:r>
          </w:p>
          <w:p w14:paraId="3EFD4692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6.適時檢視學生自主學習情形（檢核上課前、上課中狀況）</w:t>
            </w:r>
          </w:p>
          <w:p w14:paraId="15891E3E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7.適時檢視學生學習表現情形（能理解、悅納或運用所學之知識、技能與態度）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E3C6" w14:textId="77777777" w:rsidR="0071198D" w:rsidRDefault="0071198D" w:rsidP="00573EB0">
            <w:pPr>
              <w:ind w:left="336" w:hanging="336"/>
              <w:jc w:val="both"/>
              <w:rPr>
                <w:rFonts w:ascii="標楷體" w:eastAsia="標楷體" w:hAnsi="標楷體" w:cs="標楷體"/>
                <w:color w:val="FFFFFF"/>
              </w:rPr>
            </w:pPr>
          </w:p>
        </w:tc>
      </w:tr>
      <w:tr w:rsidR="0071198D" w14:paraId="4890EC97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5333" w14:textId="77777777" w:rsidR="0071198D" w:rsidRDefault="0071198D" w:rsidP="00573EB0">
            <w:pPr>
              <w:jc w:val="both"/>
            </w:pPr>
            <w:r>
              <w:rPr>
                <w:rFonts w:ascii="標楷體" w:eastAsia="標楷體" w:hAnsi="標楷體"/>
                <w:b/>
              </w:rPr>
              <w:t>五、善</w:t>
            </w:r>
            <w:proofErr w:type="gramStart"/>
            <w:r>
              <w:rPr>
                <w:rFonts w:ascii="標楷體" w:eastAsia="標楷體" w:hAnsi="標楷體"/>
                <w:b/>
              </w:rPr>
              <w:t>用線上教室</w:t>
            </w:r>
            <w:proofErr w:type="gramEnd"/>
            <w:r>
              <w:rPr>
                <w:rFonts w:ascii="標楷體" w:eastAsia="標楷體" w:hAnsi="標楷體"/>
                <w:b/>
              </w:rPr>
              <w:t>教學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BEFE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>具體客觀描述</w:t>
            </w:r>
          </w:p>
        </w:tc>
      </w:tr>
      <w:tr w:rsidR="0071198D" w14:paraId="709D93FA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4048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1.適當</w:t>
            </w:r>
            <w:proofErr w:type="gramStart"/>
            <w:r>
              <w:rPr>
                <w:rFonts w:ascii="標楷體" w:eastAsia="標楷體" w:hAnsi="標楷體"/>
              </w:rPr>
              <w:t>使用線上學習</w:t>
            </w:r>
            <w:proofErr w:type="gramEnd"/>
            <w:r>
              <w:rPr>
                <w:rFonts w:ascii="標楷體" w:eastAsia="標楷體" w:hAnsi="標楷體"/>
              </w:rPr>
              <w:t>教室各項功能</w:t>
            </w:r>
          </w:p>
          <w:p w14:paraId="489C0BC8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2.提供學生自主學習教材或網站（課前、課中或課後）</w:t>
            </w:r>
          </w:p>
          <w:p w14:paraId="257CDACA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3.數位教學素材播放與轉換流暢</w:t>
            </w:r>
          </w:p>
          <w:p w14:paraId="41E236C6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4.口語清晰音量適中教室無回音</w:t>
            </w:r>
          </w:p>
          <w:p w14:paraId="1E5C1709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5.教學環境安靜無其他干擾因素</w:t>
            </w:r>
          </w:p>
          <w:p w14:paraId="4DEC6439" w14:textId="77777777" w:rsidR="0071198D" w:rsidRDefault="0071198D" w:rsidP="00573EB0">
            <w:pPr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6.教材字體及所有版面呈現適切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C224" w14:textId="77777777" w:rsidR="0071198D" w:rsidRDefault="0071198D" w:rsidP="00573EB0">
            <w:pPr>
              <w:jc w:val="both"/>
              <w:rPr>
                <w:rFonts w:ascii="標楷體" w:eastAsia="標楷體" w:hAnsi="標楷體" w:cs="標楷體"/>
                <w:color w:val="FFFFFF"/>
              </w:rPr>
            </w:pPr>
          </w:p>
        </w:tc>
      </w:tr>
      <w:tr w:rsidR="0071198D" w14:paraId="5731882E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C0CD" w14:textId="77777777" w:rsidR="0071198D" w:rsidRDefault="0071198D" w:rsidP="00573EB0">
            <w:pPr>
              <w:jc w:val="both"/>
            </w:pPr>
            <w:r>
              <w:rPr>
                <w:rFonts w:ascii="標楷體" w:eastAsia="標楷體" w:hAnsi="標楷體"/>
              </w:rPr>
              <w:t>六、</w:t>
            </w:r>
            <w:r>
              <w:rPr>
                <w:rFonts w:ascii="標楷體" w:eastAsia="標楷體" w:hAnsi="標楷體"/>
                <w:b/>
                <w:bCs/>
              </w:rPr>
              <w:t>善於發問啟發思考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B5BE7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>具體客觀描述</w:t>
            </w:r>
          </w:p>
        </w:tc>
      </w:tr>
      <w:tr w:rsidR="0071198D" w14:paraId="2A7B1421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2FB1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1.設計由淺而深的問題引發思考</w:t>
            </w:r>
          </w:p>
          <w:p w14:paraId="602C711D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2.提問開放、探究或正向假設問題</w:t>
            </w:r>
          </w:p>
          <w:p w14:paraId="23FC613E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3.發問</w:t>
            </w:r>
            <w:proofErr w:type="gramStart"/>
            <w:r>
              <w:rPr>
                <w:rFonts w:ascii="標楷體" w:eastAsia="標楷體" w:hAnsi="標楷體"/>
              </w:rPr>
              <w:t>後待答時間</w:t>
            </w:r>
            <w:proofErr w:type="gramEnd"/>
            <w:r>
              <w:rPr>
                <w:rFonts w:ascii="標楷體" w:eastAsia="標楷體" w:hAnsi="標楷體"/>
              </w:rPr>
              <w:t>適切</w:t>
            </w:r>
          </w:p>
          <w:p w14:paraId="242B5D18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4.發問後能針對回答繼續延伸問題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25D4" w14:textId="77777777" w:rsidR="0071198D" w:rsidRDefault="0071198D" w:rsidP="00573EB0">
            <w:pPr>
              <w:spacing w:line="320" w:lineRule="exact"/>
              <w:jc w:val="both"/>
              <w:rPr>
                <w:rFonts w:ascii="標楷體" w:eastAsia="標楷體" w:hAnsi="標楷體" w:cs="標楷體"/>
                <w:color w:val="FFFFFF"/>
              </w:rPr>
            </w:pPr>
          </w:p>
        </w:tc>
      </w:tr>
      <w:tr w:rsidR="0071198D" w14:paraId="60767E6F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EEDC" w14:textId="77777777" w:rsidR="0071198D" w:rsidRDefault="0071198D" w:rsidP="00573EB0">
            <w:r>
              <w:rPr>
                <w:rFonts w:ascii="標楷體" w:eastAsia="標楷體" w:hAnsi="標楷體"/>
              </w:rPr>
              <w:lastRenderedPageBreak/>
              <w:t>七、</w:t>
            </w:r>
            <w:r>
              <w:rPr>
                <w:rFonts w:ascii="標楷體" w:eastAsia="標楷體" w:hAnsi="標楷體"/>
                <w:b/>
                <w:bCs/>
              </w:rPr>
              <w:t>善用多元評量與回饋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4298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>具體客觀描述</w:t>
            </w:r>
          </w:p>
        </w:tc>
      </w:tr>
      <w:tr w:rsidR="0071198D" w14:paraId="4F3B8194" w14:textId="77777777" w:rsidTr="00573EB0">
        <w:trPr>
          <w:trHeight w:val="2723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5186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1.依據學習需求選用適切評量工具（如實體工具、數位應用軟體或平台等）</w:t>
            </w:r>
          </w:p>
          <w:p w14:paraId="118D5C6C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2.教學過程中適時檢視學生學習情形</w:t>
            </w:r>
          </w:p>
          <w:p w14:paraId="771F4D6F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3.根據評量結果提供及時具體回饋</w:t>
            </w:r>
          </w:p>
          <w:p w14:paraId="06EA8FFE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4.根據評量結果，適時進行補救教學或加深加廣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AFB4" w14:textId="77777777" w:rsidR="0071198D" w:rsidRDefault="0071198D" w:rsidP="00573EB0">
            <w:pPr>
              <w:ind w:left="336" w:hanging="336"/>
              <w:jc w:val="both"/>
              <w:rPr>
                <w:rFonts w:ascii="標楷體" w:eastAsia="標楷體" w:hAnsi="標楷體" w:cs="標楷體"/>
                <w:color w:val="FFFFFF"/>
              </w:rPr>
            </w:pPr>
          </w:p>
        </w:tc>
      </w:tr>
      <w:tr w:rsidR="0071198D" w14:paraId="04A3ACC4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E7E7" w14:textId="77777777" w:rsidR="0071198D" w:rsidRDefault="0071198D" w:rsidP="00573EB0">
            <w:r>
              <w:rPr>
                <w:rFonts w:ascii="標楷體" w:eastAsia="標楷體" w:hAnsi="標楷體"/>
              </w:rPr>
              <w:t>八、</w:t>
            </w:r>
            <w:r>
              <w:rPr>
                <w:rFonts w:ascii="標楷體" w:eastAsia="標楷體" w:hAnsi="標楷體"/>
                <w:b/>
                <w:bCs/>
              </w:rPr>
              <w:t>班級經營建立關係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5A4B" w14:textId="77777777" w:rsidR="0071198D" w:rsidRDefault="0071198D" w:rsidP="00573EB0">
            <w:pPr>
              <w:jc w:val="center"/>
            </w:pPr>
            <w:r>
              <w:rPr>
                <w:rFonts w:ascii="標楷體" w:eastAsia="標楷體" w:hAnsi="標楷體"/>
              </w:rPr>
              <w:t>具體客觀描述</w:t>
            </w:r>
          </w:p>
        </w:tc>
      </w:tr>
      <w:tr w:rsidR="0071198D" w14:paraId="19686876" w14:textId="77777777" w:rsidTr="00573EB0">
        <w:trPr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938D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1.</w:t>
            </w:r>
            <w:proofErr w:type="gramStart"/>
            <w:r>
              <w:rPr>
                <w:rFonts w:ascii="標楷體" w:eastAsia="標楷體" w:hAnsi="標楷體"/>
              </w:rPr>
              <w:t>適時線上關懷</w:t>
            </w:r>
            <w:proofErr w:type="gramEnd"/>
            <w:r>
              <w:rPr>
                <w:rFonts w:ascii="標楷體" w:eastAsia="標楷體" w:hAnsi="標楷體"/>
              </w:rPr>
              <w:t>學生學習與生活</w:t>
            </w:r>
          </w:p>
          <w:p w14:paraId="0754527B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2.學生出缺席（上線）、無故離線的及時處理</w:t>
            </w:r>
          </w:p>
          <w:p w14:paraId="48ECEC62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3.維持良好的上課秩序（如學生開鏡頭、關麥克風、發言先舉手、網路禮儀、勿截圖錄音等）</w:t>
            </w:r>
          </w:p>
          <w:p w14:paraId="4435522E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4.適時增強學生的良好表現</w:t>
            </w:r>
          </w:p>
          <w:p w14:paraId="4C9E7BBD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5.妥善處理學生不當行為或偶發狀況</w:t>
            </w:r>
          </w:p>
          <w:p w14:paraId="76FDD102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6.教師口語正向班級氣氛佳</w:t>
            </w:r>
          </w:p>
          <w:p w14:paraId="02482148" w14:textId="77777777" w:rsidR="0071198D" w:rsidRDefault="0071198D" w:rsidP="00573EB0">
            <w:pPr>
              <w:spacing w:line="320" w:lineRule="exact"/>
              <w:ind w:left="427" w:hanging="427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7.展現熱忱的教學態度</w:t>
            </w:r>
          </w:p>
        </w:tc>
        <w:tc>
          <w:tcPr>
            <w:tcW w:w="6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7BD5" w14:textId="77777777" w:rsidR="0071198D" w:rsidRDefault="0071198D" w:rsidP="00573EB0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color w:val="FFFFFF"/>
              </w:rPr>
            </w:pPr>
          </w:p>
        </w:tc>
      </w:tr>
    </w:tbl>
    <w:p w14:paraId="557C2552" w14:textId="77777777" w:rsidR="0071198D" w:rsidRDefault="0071198D" w:rsidP="0071198D">
      <w:pPr>
        <w:ind w:left="798" w:hanging="781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備註：</w:t>
      </w:r>
      <w:proofErr w:type="gramStart"/>
      <w:r>
        <w:rPr>
          <w:rFonts w:ascii="標楷體" w:eastAsia="標楷體" w:hAnsi="標楷體"/>
          <w:sz w:val="22"/>
        </w:rPr>
        <w:t>此線上觀察</w:t>
      </w:r>
      <w:proofErr w:type="gramEnd"/>
      <w:r>
        <w:rPr>
          <w:rFonts w:ascii="標楷體" w:eastAsia="標楷體" w:hAnsi="標楷體"/>
          <w:sz w:val="22"/>
        </w:rPr>
        <w:t>表係由「教育部校長暨教師專業發展支持平臺」團隊所發展編製。</w:t>
      </w:r>
    </w:p>
    <w:p w14:paraId="16B0AC4F" w14:textId="77777777" w:rsidR="0071198D" w:rsidRDefault="0071198D" w:rsidP="0071198D">
      <w:pPr>
        <w:spacing w:line="260" w:lineRule="exact"/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※溫馨小建議</w:t>
      </w:r>
    </w:p>
    <w:p w14:paraId="12CF0D4C" w14:textId="77777777" w:rsidR="0071198D" w:rsidRDefault="0071198D" w:rsidP="0071198D">
      <w:pPr>
        <w:spacing w:line="260" w:lineRule="exact"/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此份紀錄表適合用於下列情況：</w:t>
      </w:r>
    </w:p>
    <w:p w14:paraId="2C3DD1BC" w14:textId="77777777" w:rsidR="0071198D" w:rsidRDefault="0071198D" w:rsidP="0071198D">
      <w:pPr>
        <w:spacing w:line="260" w:lineRule="exact"/>
        <w:ind w:left="480" w:hanging="240"/>
        <w:rPr>
          <w:rFonts w:ascii="標楷體" w:eastAsia="標楷體" w:hAnsi="標楷體"/>
          <w:shd w:val="clear" w:color="auto" w:fill="D9D9D9"/>
        </w:rPr>
      </w:pPr>
      <w:r>
        <w:rPr>
          <w:rFonts w:ascii="標楷體" w:eastAsia="標楷體" w:hAnsi="標楷體"/>
          <w:shd w:val="clear" w:color="auto" w:fill="D9D9D9"/>
        </w:rPr>
        <w:t>1.本觀察表主要是提供教師</w:t>
      </w:r>
      <w:proofErr w:type="gramStart"/>
      <w:r>
        <w:rPr>
          <w:rFonts w:ascii="標楷體" w:eastAsia="標楷體" w:hAnsi="標楷體"/>
          <w:shd w:val="clear" w:color="auto" w:fill="D9D9D9"/>
        </w:rPr>
        <w:t>線上觀課</w:t>
      </w:r>
      <w:proofErr w:type="gramEnd"/>
      <w:r>
        <w:rPr>
          <w:rFonts w:ascii="標楷體" w:eastAsia="標楷體" w:hAnsi="標楷體"/>
          <w:shd w:val="clear" w:color="auto" w:fill="D9D9D9"/>
        </w:rPr>
        <w:t>之參考，教學者與觀察者可自行增刪觀察指標。</w:t>
      </w:r>
    </w:p>
    <w:p w14:paraId="5AA3EAD1" w14:textId="77777777" w:rsidR="0071198D" w:rsidRDefault="0071198D" w:rsidP="0071198D">
      <w:pPr>
        <w:spacing w:line="260" w:lineRule="exact"/>
        <w:ind w:left="480" w:hanging="240"/>
      </w:pPr>
      <w:r>
        <w:rPr>
          <w:rFonts w:ascii="標楷體" w:eastAsia="標楷體" w:hAnsi="標楷體"/>
          <w:shd w:val="clear" w:color="auto" w:fill="D9D9D9"/>
        </w:rPr>
        <w:t>2.教學觀察焦點可由教學者主導，或由教學者與觀察者共同討論決定。</w:t>
      </w:r>
    </w:p>
    <w:p w14:paraId="5D7445BE" w14:textId="77777777" w:rsidR="0071198D" w:rsidRDefault="0071198D" w:rsidP="0071198D">
      <w:pPr>
        <w:pageBreakBefore/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附表四</w:t>
      </w:r>
    </w:p>
    <w:p w14:paraId="50A4607D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高雄市○○國民中（小）學校長及教師公開授課</w:t>
      </w:r>
    </w:p>
    <w:p w14:paraId="4D168CC7" w14:textId="77777777" w:rsidR="0071198D" w:rsidRDefault="0071198D" w:rsidP="0071198D">
      <w:pPr>
        <w:spacing w:line="500" w:lineRule="exact"/>
        <w:ind w:left="713" w:hanging="713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專業回饋紀錄表</w:t>
      </w:r>
    </w:p>
    <w:p w14:paraId="75238150" w14:textId="77777777" w:rsidR="0071198D" w:rsidRDefault="0071198D" w:rsidP="0071198D">
      <w:pPr>
        <w:spacing w:line="500" w:lineRule="exact"/>
        <w:ind w:left="554" w:hanging="554"/>
        <w:jc w:val="center"/>
      </w:pPr>
      <w:r>
        <w:rPr>
          <w:rFonts w:ascii="標楷體" w:eastAsia="標楷體" w:hAnsi="標楷體"/>
          <w:sz w:val="28"/>
          <w:szCs w:val="28"/>
        </w:rPr>
        <w:t>授課班級：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觀課日期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 xml:space="preserve">月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日第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節</w:t>
      </w:r>
    </w:p>
    <w:p w14:paraId="6E24BDCA" w14:textId="77777777" w:rsidR="0071198D" w:rsidRDefault="0071198D" w:rsidP="0071198D">
      <w:pPr>
        <w:spacing w:line="500" w:lineRule="exact"/>
        <w:ind w:left="552" w:firstLine="566"/>
      </w:pPr>
      <w:r>
        <w:rPr>
          <w:rFonts w:ascii="標楷體" w:eastAsia="標楷體" w:hAnsi="標楷體"/>
          <w:sz w:val="28"/>
          <w:szCs w:val="28"/>
        </w:rPr>
        <w:t>授課人員：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/>
          <w:sz w:val="28"/>
          <w:szCs w:val="28"/>
        </w:rPr>
        <w:t>觀課人員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1291E599" w14:textId="77777777" w:rsidR="0071198D" w:rsidRDefault="0071198D" w:rsidP="0071198D">
      <w:pPr>
        <w:spacing w:line="500" w:lineRule="exact"/>
        <w:ind w:left="552" w:firstLine="566"/>
      </w:pPr>
      <w:r>
        <w:rPr>
          <w:rFonts w:ascii="標楷體" w:eastAsia="標楷體" w:hAnsi="標楷體"/>
          <w:sz w:val="28"/>
          <w:szCs w:val="28"/>
        </w:rPr>
        <w:t>授課科目：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 xml:space="preserve"> 教學單元：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</w:p>
    <w:p w14:paraId="0221D1C3" w14:textId="77777777" w:rsidR="0071198D" w:rsidRDefault="0071198D" w:rsidP="0071198D">
      <w:pPr>
        <w:spacing w:line="500" w:lineRule="exact"/>
        <w:rPr>
          <w:rFonts w:ascii="標楷體" w:eastAsia="標楷體" w:hAnsi="標楷體"/>
        </w:rPr>
      </w:pPr>
    </w:p>
    <w:tbl>
      <w:tblPr>
        <w:tblW w:w="97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6"/>
        <w:gridCol w:w="8192"/>
      </w:tblGrid>
      <w:tr w:rsidR="0071198D" w14:paraId="161DE417" w14:textId="77777777" w:rsidTr="00573EB0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DBA3" w14:textId="77777777" w:rsidR="0071198D" w:rsidRDefault="0071198D" w:rsidP="00573EB0">
            <w:pPr>
              <w:overflowPunct w:val="0"/>
              <w:autoSpaceDE w:val="0"/>
              <w:spacing w:before="134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EE617" w14:textId="77777777" w:rsidR="0071198D" w:rsidRDefault="0071198D" w:rsidP="00573EB0">
            <w:pPr>
              <w:overflowPunct w:val="0"/>
              <w:autoSpaceDE w:val="0"/>
              <w:spacing w:before="134"/>
              <w:ind w:left="1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內容</w:t>
            </w:r>
            <w:r>
              <w:rPr>
                <w:rFonts w:ascii="標楷體" w:eastAsia="標楷體" w:hAnsi="標楷體"/>
                <w:spacing w:val="-1"/>
                <w:w w:val="95"/>
                <w:kern w:val="0"/>
                <w:sz w:val="28"/>
                <w:szCs w:val="28"/>
              </w:rPr>
              <w:t>紀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錄</w:t>
            </w:r>
          </w:p>
        </w:tc>
      </w:tr>
      <w:tr w:rsidR="0071198D" w14:paraId="2BAC9C3A" w14:textId="77777777" w:rsidTr="00573EB0">
        <w:trPr>
          <w:trHeight w:hRule="exact" w:val="4282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3F0C5" w14:textId="77777777" w:rsidR="0071198D" w:rsidRDefault="0071198D" w:rsidP="00573EB0">
            <w:pPr>
              <w:overflowPunct w:val="0"/>
              <w:autoSpaceDE w:val="0"/>
              <w:ind w:left="102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專業回饋</w:t>
            </w:r>
          </w:p>
          <w:p w14:paraId="5EF861B3" w14:textId="77777777" w:rsidR="0071198D" w:rsidRDefault="0071198D" w:rsidP="00573EB0">
            <w:pPr>
              <w:overflowPunct w:val="0"/>
              <w:autoSpaceDE w:val="0"/>
              <w:ind w:left="102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紀錄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E957" w14:textId="77777777" w:rsidR="0071198D" w:rsidRDefault="0071198D" w:rsidP="00573EB0">
            <w:pPr>
              <w:ind w:left="682" w:right="240" w:hanging="442"/>
              <w:jc w:val="both"/>
              <w:rPr>
                <w:rFonts w:ascii="標楷體" w:eastAsia="標楷體" w:hAnsi="標楷體"/>
              </w:rPr>
            </w:pPr>
          </w:p>
        </w:tc>
      </w:tr>
      <w:tr w:rsidR="0071198D" w14:paraId="037FFB64" w14:textId="77777777" w:rsidTr="00573EB0">
        <w:trPr>
          <w:trHeight w:hRule="exact" w:val="3696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2D06" w14:textId="77777777" w:rsidR="0071198D" w:rsidRDefault="0071198D" w:rsidP="00573EB0">
            <w:pPr>
              <w:overflowPunct w:val="0"/>
              <w:autoSpaceDE w:val="0"/>
              <w:ind w:left="102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授課人員</w:t>
            </w:r>
          </w:p>
          <w:p w14:paraId="40B5EB63" w14:textId="77777777" w:rsidR="0071198D" w:rsidRDefault="0071198D" w:rsidP="00573EB0">
            <w:pPr>
              <w:overflowPunct w:val="0"/>
              <w:autoSpaceDE w:val="0"/>
              <w:ind w:left="102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1540" w14:textId="77777777" w:rsidR="0071198D" w:rsidRDefault="0071198D" w:rsidP="00573EB0">
            <w:pPr>
              <w:ind w:left="240" w:right="240"/>
              <w:jc w:val="both"/>
              <w:rPr>
                <w:rFonts w:ascii="標楷體" w:eastAsia="標楷體" w:hAnsi="標楷體"/>
              </w:rPr>
            </w:pPr>
          </w:p>
        </w:tc>
      </w:tr>
    </w:tbl>
    <w:p w14:paraId="5FDBD536" w14:textId="77777777" w:rsidR="0071198D" w:rsidRDefault="0071198D" w:rsidP="0071198D"/>
    <w:p w14:paraId="0F8F6711" w14:textId="77777777" w:rsidR="0071198D" w:rsidRDefault="0071198D"/>
    <w:sectPr w:rsidR="0071198D" w:rsidSect="00E02935">
      <w:footerReference w:type="default" r:id="rId8"/>
      <w:pgSz w:w="11910" w:h="16840"/>
      <w:pgMar w:top="720" w:right="720" w:bottom="720" w:left="720" w:header="720" w:footer="720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EE232" w14:textId="77777777" w:rsidR="00404975" w:rsidRDefault="00404975" w:rsidP="008A6B45">
      <w:r>
        <w:separator/>
      </w:r>
    </w:p>
  </w:endnote>
  <w:endnote w:type="continuationSeparator" w:id="0">
    <w:p w14:paraId="5C46B93E" w14:textId="77777777" w:rsidR="00404975" w:rsidRDefault="00404975" w:rsidP="008A6B45">
      <w:r>
        <w:continuationSeparator/>
      </w:r>
    </w:p>
  </w:endnote>
  <w:endnote w:type="continuationNotice" w:id="1">
    <w:p w14:paraId="097159CE" w14:textId="77777777" w:rsidR="00404975" w:rsidRDefault="004049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1246" w14:textId="52AC49BE" w:rsidR="00404975" w:rsidRDefault="00404975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C2841">
      <w:rPr>
        <w:noProof/>
        <w:lang w:val="zh-TW"/>
      </w:rPr>
      <w:t>2</w:t>
    </w:r>
    <w:r>
      <w:rPr>
        <w:lang w:val="zh-TW"/>
      </w:rPr>
      <w:fldChar w:fldCharType="end"/>
    </w:r>
  </w:p>
  <w:p w14:paraId="1418F19B" w14:textId="77777777" w:rsidR="00404975" w:rsidRDefault="004049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16916" w14:textId="450073CD" w:rsidR="00404975" w:rsidRDefault="00404975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C2841">
      <w:rPr>
        <w:noProof/>
        <w:lang w:val="zh-TW"/>
      </w:rPr>
      <w:t>14</w:t>
    </w:r>
    <w:r>
      <w:rPr>
        <w:lang w:val="zh-TW"/>
      </w:rPr>
      <w:fldChar w:fldCharType="end"/>
    </w:r>
  </w:p>
  <w:p w14:paraId="4FC9400A" w14:textId="77777777" w:rsidR="00404975" w:rsidRDefault="004049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C2941" w14:textId="77777777" w:rsidR="00404975" w:rsidRDefault="00404975" w:rsidP="008A6B45">
      <w:r>
        <w:separator/>
      </w:r>
    </w:p>
  </w:footnote>
  <w:footnote w:type="continuationSeparator" w:id="0">
    <w:p w14:paraId="2067304C" w14:textId="77777777" w:rsidR="00404975" w:rsidRDefault="00404975" w:rsidP="008A6B45">
      <w:r>
        <w:continuationSeparator/>
      </w:r>
    </w:p>
  </w:footnote>
  <w:footnote w:type="continuationNotice" w:id="1">
    <w:p w14:paraId="0020319A" w14:textId="77777777" w:rsidR="00404975" w:rsidRDefault="004049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4B12" w14:textId="77777777" w:rsidR="00404975" w:rsidRDefault="00404975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8D"/>
    <w:rsid w:val="00036AA7"/>
    <w:rsid w:val="00043867"/>
    <w:rsid w:val="000A0FA1"/>
    <w:rsid w:val="000A712C"/>
    <w:rsid w:val="000E08E2"/>
    <w:rsid w:val="00173E15"/>
    <w:rsid w:val="001D4B4C"/>
    <w:rsid w:val="00237D88"/>
    <w:rsid w:val="002925EA"/>
    <w:rsid w:val="002C0D17"/>
    <w:rsid w:val="002C2841"/>
    <w:rsid w:val="0030794E"/>
    <w:rsid w:val="003D5D83"/>
    <w:rsid w:val="0040003F"/>
    <w:rsid w:val="00404975"/>
    <w:rsid w:val="00444ACD"/>
    <w:rsid w:val="004E1B47"/>
    <w:rsid w:val="004F54C8"/>
    <w:rsid w:val="005334B3"/>
    <w:rsid w:val="00533D2E"/>
    <w:rsid w:val="005469A4"/>
    <w:rsid w:val="005521CD"/>
    <w:rsid w:val="00573EB0"/>
    <w:rsid w:val="00587D2F"/>
    <w:rsid w:val="006653C6"/>
    <w:rsid w:val="006676AB"/>
    <w:rsid w:val="00667936"/>
    <w:rsid w:val="006867BF"/>
    <w:rsid w:val="006F7E9D"/>
    <w:rsid w:val="00707E4F"/>
    <w:rsid w:val="0071198D"/>
    <w:rsid w:val="0072785C"/>
    <w:rsid w:val="00744CC1"/>
    <w:rsid w:val="00791D43"/>
    <w:rsid w:val="007A41C8"/>
    <w:rsid w:val="007B2B16"/>
    <w:rsid w:val="007F0D1E"/>
    <w:rsid w:val="007F7A66"/>
    <w:rsid w:val="0080048E"/>
    <w:rsid w:val="00812135"/>
    <w:rsid w:val="00832282"/>
    <w:rsid w:val="00877100"/>
    <w:rsid w:val="008A6B45"/>
    <w:rsid w:val="008C479F"/>
    <w:rsid w:val="00936CE2"/>
    <w:rsid w:val="009C2C59"/>
    <w:rsid w:val="00A426ED"/>
    <w:rsid w:val="00AC400B"/>
    <w:rsid w:val="00AE2DE8"/>
    <w:rsid w:val="00AE32DC"/>
    <w:rsid w:val="00AF6564"/>
    <w:rsid w:val="00B22DA3"/>
    <w:rsid w:val="00B339A8"/>
    <w:rsid w:val="00B64E0E"/>
    <w:rsid w:val="00B81DBD"/>
    <w:rsid w:val="00B96EB6"/>
    <w:rsid w:val="00BB1018"/>
    <w:rsid w:val="00BC2013"/>
    <w:rsid w:val="00C03606"/>
    <w:rsid w:val="00C5621C"/>
    <w:rsid w:val="00C5766A"/>
    <w:rsid w:val="00C920FE"/>
    <w:rsid w:val="00CA0F10"/>
    <w:rsid w:val="00CB2CAC"/>
    <w:rsid w:val="00CC3D9F"/>
    <w:rsid w:val="00CD6941"/>
    <w:rsid w:val="00CF3473"/>
    <w:rsid w:val="00D44D01"/>
    <w:rsid w:val="00D57279"/>
    <w:rsid w:val="00D621B5"/>
    <w:rsid w:val="00D84BCA"/>
    <w:rsid w:val="00DC408A"/>
    <w:rsid w:val="00E02935"/>
    <w:rsid w:val="00E44752"/>
    <w:rsid w:val="00E71B36"/>
    <w:rsid w:val="00E739C1"/>
    <w:rsid w:val="00EB1502"/>
    <w:rsid w:val="00EF47F9"/>
    <w:rsid w:val="00F37A3D"/>
    <w:rsid w:val="00F54110"/>
    <w:rsid w:val="00F761D5"/>
    <w:rsid w:val="00F825E0"/>
    <w:rsid w:val="00FB560A"/>
    <w:rsid w:val="00FC073F"/>
    <w:rsid w:val="00F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D454"/>
  <w15:chartTrackingRefBased/>
  <w15:docId w15:val="{95989972-AFE6-4CE9-B7CF-95E47662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198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1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1198D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1198D"/>
    <w:pPr>
      <w:suppressAutoHyphens w:val="0"/>
      <w:autoSpaceDE w:val="0"/>
      <w:adjustRightInd w:val="0"/>
      <w:textAlignment w:val="auto"/>
    </w:pPr>
    <w:rPr>
      <w:rFonts w:ascii="Times New Roman" w:eastAsiaTheme="minorEastAsia" w:hAnsi="Times New Roman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A6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B45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02935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1D4B4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1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2023-10-06T05:45:00Z</cp:lastPrinted>
  <dcterms:created xsi:type="dcterms:W3CDTF">2025-10-02T02:26:00Z</dcterms:created>
  <dcterms:modified xsi:type="dcterms:W3CDTF">2025-10-02T02:26:00Z</dcterms:modified>
</cp:coreProperties>
</file>